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7F72F" w14:textId="77777777" w:rsidR="000B1D52" w:rsidRDefault="004E526D">
      <w:pPr>
        <w:spacing w:after="200" w:line="276" w:lineRule="auto"/>
        <w:jc w:val="center"/>
        <w:rPr>
          <w:rFonts w:ascii="Calibri" w:eastAsia="Calibri" w:hAnsi="Calibri" w:cs="Calibri"/>
          <w:b/>
        </w:rPr>
      </w:pPr>
      <w:r>
        <w:rPr>
          <w:rFonts w:ascii="Calibri" w:eastAsia="Calibri" w:hAnsi="Calibri" w:cs="Calibri"/>
          <w:b/>
        </w:rPr>
        <w:t xml:space="preserve">FRIENDS OF </w:t>
      </w:r>
      <w:r w:rsidR="006C29E6">
        <w:rPr>
          <w:rFonts w:ascii="Calibri" w:eastAsia="Calibri" w:hAnsi="Calibri" w:cs="Calibri"/>
          <w:b/>
        </w:rPr>
        <w:t>GLAITNESS SCHOOL</w:t>
      </w:r>
    </w:p>
    <w:p w14:paraId="3B82AE26" w14:textId="77777777" w:rsidR="000B1D52" w:rsidRDefault="006C29E6">
      <w:pPr>
        <w:spacing w:after="200" w:line="276" w:lineRule="auto"/>
        <w:ind w:left="2160" w:firstLine="720"/>
        <w:rPr>
          <w:rFonts w:ascii="Calibri" w:eastAsia="Calibri" w:hAnsi="Calibri" w:cs="Calibri"/>
          <w:b/>
        </w:rPr>
      </w:pPr>
      <w:r>
        <w:rPr>
          <w:rFonts w:ascii="Calibri" w:eastAsia="Calibri" w:hAnsi="Calibri" w:cs="Calibri"/>
          <w:b/>
        </w:rPr>
        <w:t xml:space="preserve">Tuesday </w:t>
      </w:r>
      <w:r w:rsidR="00E0737E">
        <w:rPr>
          <w:rFonts w:ascii="Calibri" w:eastAsia="Calibri" w:hAnsi="Calibri" w:cs="Calibri"/>
          <w:b/>
        </w:rPr>
        <w:t>1</w:t>
      </w:r>
      <w:r w:rsidR="00D52175">
        <w:rPr>
          <w:rFonts w:ascii="Calibri" w:eastAsia="Calibri" w:hAnsi="Calibri" w:cs="Calibri"/>
          <w:b/>
        </w:rPr>
        <w:t>2 November</w:t>
      </w:r>
      <w:r w:rsidR="00F61DE7">
        <w:rPr>
          <w:rFonts w:ascii="Calibri" w:eastAsia="Calibri" w:hAnsi="Calibri" w:cs="Calibri"/>
          <w:b/>
        </w:rPr>
        <w:t xml:space="preserve"> 2019</w:t>
      </w:r>
      <w:r>
        <w:rPr>
          <w:rFonts w:ascii="Calibri" w:eastAsia="Calibri" w:hAnsi="Calibri" w:cs="Calibri"/>
          <w:b/>
        </w:rPr>
        <w:t>, 7pm</w:t>
      </w:r>
    </w:p>
    <w:p w14:paraId="1F5FCD2F" w14:textId="77777777" w:rsidR="000B1D52" w:rsidRPr="00E62D72" w:rsidRDefault="006C29E6" w:rsidP="00E62D72">
      <w:pPr>
        <w:spacing w:after="200" w:line="276" w:lineRule="auto"/>
        <w:jc w:val="center"/>
        <w:rPr>
          <w:rFonts w:ascii="Calibri" w:eastAsia="Calibri" w:hAnsi="Calibri" w:cs="Calibri"/>
          <w:b/>
        </w:rPr>
      </w:pPr>
      <w:r>
        <w:rPr>
          <w:rFonts w:ascii="Calibri" w:eastAsia="Calibri" w:hAnsi="Calibri" w:cs="Calibri"/>
          <w:b/>
        </w:rPr>
        <w:t>MINUTES</w:t>
      </w:r>
    </w:p>
    <w:p w14:paraId="394F54B3" w14:textId="77777777" w:rsidR="00CD2B23" w:rsidRDefault="00CD2B23">
      <w:pPr>
        <w:spacing w:after="0" w:line="276" w:lineRule="auto"/>
        <w:rPr>
          <w:rFonts w:ascii="Calibri" w:eastAsia="Calibri" w:hAnsi="Calibri" w:cs="Calibri"/>
          <w:b/>
        </w:rPr>
        <w:sectPr w:rsidR="00CD2B23" w:rsidSect="00B671AA">
          <w:headerReference w:type="default" r:id="rId8"/>
          <w:footerReference w:type="default" r:id="rId9"/>
          <w:pgSz w:w="11906" w:h="16838"/>
          <w:pgMar w:top="709" w:right="1440" w:bottom="851" w:left="1440" w:header="708" w:footer="316" w:gutter="0"/>
          <w:cols w:space="708"/>
          <w:docGrid w:linePitch="360"/>
        </w:sectPr>
      </w:pPr>
    </w:p>
    <w:p w14:paraId="33711B96" w14:textId="77777777" w:rsidR="000B1D52" w:rsidRDefault="006C29E6">
      <w:pPr>
        <w:spacing w:after="0" w:line="276" w:lineRule="auto"/>
        <w:rPr>
          <w:rFonts w:ascii="Calibri" w:eastAsia="Calibri" w:hAnsi="Calibri" w:cs="Calibri"/>
        </w:rPr>
      </w:pPr>
      <w:r>
        <w:rPr>
          <w:rFonts w:ascii="Calibri" w:eastAsia="Calibri" w:hAnsi="Calibri" w:cs="Calibri"/>
          <w:b/>
        </w:rPr>
        <w:t>PRESENT</w:t>
      </w:r>
      <w:r>
        <w:rPr>
          <w:rFonts w:ascii="Calibri" w:eastAsia="Calibri" w:hAnsi="Calibri" w:cs="Calibri"/>
        </w:rPr>
        <w:t>:</w:t>
      </w:r>
    </w:p>
    <w:p w14:paraId="153C2B0D" w14:textId="77777777" w:rsidR="00D52175" w:rsidRDefault="00D52175" w:rsidP="00D52175">
      <w:pPr>
        <w:spacing w:after="0" w:line="276" w:lineRule="auto"/>
        <w:rPr>
          <w:rFonts w:ascii="Calibri" w:eastAsia="Calibri" w:hAnsi="Calibri" w:cs="Calibri"/>
        </w:rPr>
      </w:pPr>
      <w:r>
        <w:rPr>
          <w:rFonts w:ascii="Calibri" w:eastAsia="Calibri" w:hAnsi="Calibri" w:cs="Calibri"/>
        </w:rPr>
        <w:t>Alison Brown (P6/7R Rep)</w:t>
      </w:r>
    </w:p>
    <w:p w14:paraId="404C583B" w14:textId="77777777" w:rsidR="00A122B7" w:rsidRDefault="00A122B7" w:rsidP="00E55BAE">
      <w:pPr>
        <w:spacing w:after="0" w:line="276" w:lineRule="auto"/>
        <w:rPr>
          <w:rFonts w:ascii="Calibri" w:eastAsia="Calibri" w:hAnsi="Calibri" w:cs="Calibri"/>
        </w:rPr>
      </w:pPr>
      <w:r>
        <w:rPr>
          <w:rFonts w:ascii="Calibri" w:eastAsia="Calibri" w:hAnsi="Calibri" w:cs="Calibri"/>
        </w:rPr>
        <w:t>Gemma Dorricott</w:t>
      </w:r>
      <w:r w:rsidR="00D52175">
        <w:rPr>
          <w:rFonts w:ascii="Calibri" w:eastAsia="Calibri" w:hAnsi="Calibri" w:cs="Calibri"/>
        </w:rPr>
        <w:t xml:space="preserve"> (Treasurer &amp; </w:t>
      </w:r>
      <w:r w:rsidR="00D52175" w:rsidRPr="00D52175">
        <w:rPr>
          <w:rFonts w:ascii="Calibri" w:eastAsia="Calibri" w:hAnsi="Calibri" w:cs="Calibri"/>
        </w:rPr>
        <w:t>P3/4/6S</w:t>
      </w:r>
      <w:r w:rsidR="00D52175">
        <w:rPr>
          <w:rFonts w:ascii="Calibri" w:eastAsia="Calibri" w:hAnsi="Calibri" w:cs="Calibri"/>
        </w:rPr>
        <w:t xml:space="preserve"> Rep)</w:t>
      </w:r>
    </w:p>
    <w:p w14:paraId="4BE1A65A" w14:textId="77777777" w:rsidR="00E55BAE" w:rsidRDefault="00A32FD4" w:rsidP="00E55BAE">
      <w:pPr>
        <w:spacing w:after="0" w:line="276" w:lineRule="auto"/>
        <w:rPr>
          <w:rFonts w:ascii="Calibri" w:eastAsia="Calibri" w:hAnsi="Calibri" w:cs="Calibri"/>
        </w:rPr>
      </w:pPr>
      <w:r>
        <w:rPr>
          <w:rFonts w:ascii="Calibri" w:eastAsia="Calibri" w:hAnsi="Calibri" w:cs="Calibri"/>
        </w:rPr>
        <w:t xml:space="preserve">Steven </w:t>
      </w:r>
      <w:r w:rsidR="00423B04">
        <w:rPr>
          <w:rFonts w:ascii="Calibri" w:eastAsia="Calibri" w:hAnsi="Calibri" w:cs="Calibri"/>
        </w:rPr>
        <w:t>Johns</w:t>
      </w:r>
      <w:r w:rsidR="00232F50">
        <w:rPr>
          <w:rFonts w:ascii="Calibri" w:eastAsia="Calibri" w:hAnsi="Calibri" w:cs="Calibri"/>
        </w:rPr>
        <w:t>t</w:t>
      </w:r>
      <w:r w:rsidR="00423B04">
        <w:rPr>
          <w:rFonts w:ascii="Calibri" w:eastAsia="Calibri" w:hAnsi="Calibri" w:cs="Calibri"/>
        </w:rPr>
        <w:t>on</w:t>
      </w:r>
      <w:r w:rsidR="00D52175">
        <w:rPr>
          <w:rFonts w:ascii="Calibri" w:eastAsia="Calibri" w:hAnsi="Calibri" w:cs="Calibri"/>
        </w:rPr>
        <w:t xml:space="preserve"> (Chair)</w:t>
      </w:r>
    </w:p>
    <w:p w14:paraId="2AB79926" w14:textId="77777777" w:rsidR="002F56F6" w:rsidRDefault="00156248" w:rsidP="00156248">
      <w:pPr>
        <w:spacing w:after="0" w:line="276" w:lineRule="auto"/>
        <w:rPr>
          <w:rFonts w:ascii="Calibri" w:eastAsia="Calibri" w:hAnsi="Calibri" w:cs="Calibri"/>
        </w:rPr>
      </w:pPr>
      <w:r>
        <w:rPr>
          <w:rFonts w:ascii="Calibri" w:eastAsia="Calibri" w:hAnsi="Calibri" w:cs="Calibri"/>
        </w:rPr>
        <w:t>H</w:t>
      </w:r>
      <w:r w:rsidR="00690F6F">
        <w:rPr>
          <w:rFonts w:ascii="Calibri" w:eastAsia="Calibri" w:hAnsi="Calibri" w:cs="Calibri"/>
        </w:rPr>
        <w:t>elen</w:t>
      </w:r>
      <w:r>
        <w:rPr>
          <w:rFonts w:ascii="Calibri" w:eastAsia="Calibri" w:hAnsi="Calibri" w:cs="Calibri"/>
        </w:rPr>
        <w:t xml:space="preserve"> Killeen (Acting </w:t>
      </w:r>
      <w:r w:rsidR="005064F8">
        <w:rPr>
          <w:rFonts w:ascii="Calibri" w:eastAsia="Calibri" w:hAnsi="Calibri" w:cs="Calibri"/>
        </w:rPr>
        <w:t>Clerk</w:t>
      </w:r>
      <w:r>
        <w:rPr>
          <w:rFonts w:ascii="Calibri" w:eastAsia="Calibri" w:hAnsi="Calibri" w:cs="Calibri"/>
        </w:rPr>
        <w:t>)</w:t>
      </w:r>
    </w:p>
    <w:p w14:paraId="607B0119" w14:textId="77777777" w:rsidR="00156248" w:rsidRDefault="00FB2AC0" w:rsidP="00156248">
      <w:pPr>
        <w:spacing w:after="0" w:line="276" w:lineRule="auto"/>
        <w:rPr>
          <w:rFonts w:ascii="Calibri" w:eastAsia="Calibri" w:hAnsi="Calibri" w:cs="Calibri"/>
        </w:rPr>
      </w:pPr>
      <w:r>
        <w:rPr>
          <w:rFonts w:ascii="Calibri" w:eastAsia="Calibri" w:hAnsi="Calibri" w:cs="Calibri"/>
        </w:rPr>
        <w:t>M</w:t>
      </w:r>
      <w:r w:rsidR="00690F6F">
        <w:rPr>
          <w:rFonts w:ascii="Calibri" w:eastAsia="Calibri" w:hAnsi="Calibri" w:cs="Calibri"/>
        </w:rPr>
        <w:t>ary</w:t>
      </w:r>
      <w:r>
        <w:rPr>
          <w:rFonts w:ascii="Calibri" w:eastAsia="Calibri" w:hAnsi="Calibri" w:cs="Calibri"/>
        </w:rPr>
        <w:t xml:space="preserve"> </w:t>
      </w:r>
      <w:proofErr w:type="spellStart"/>
      <w:r>
        <w:rPr>
          <w:rFonts w:ascii="Calibri" w:eastAsia="Calibri" w:hAnsi="Calibri" w:cs="Calibri"/>
        </w:rPr>
        <w:t>Maley</w:t>
      </w:r>
      <w:proofErr w:type="spellEnd"/>
      <w:r w:rsidR="00D52175">
        <w:rPr>
          <w:rFonts w:ascii="Calibri" w:eastAsia="Calibri" w:hAnsi="Calibri" w:cs="Calibri"/>
        </w:rPr>
        <w:t xml:space="preserve"> (P6/7F Rep)</w:t>
      </w:r>
    </w:p>
    <w:p w14:paraId="69E6020F" w14:textId="77777777" w:rsidR="00E55BAE" w:rsidRDefault="00FB6704" w:rsidP="00E55BAE">
      <w:pPr>
        <w:spacing w:after="0" w:line="276" w:lineRule="auto"/>
        <w:rPr>
          <w:rFonts w:ascii="Calibri" w:eastAsia="Calibri" w:hAnsi="Calibri" w:cs="Calibri"/>
        </w:rPr>
      </w:pPr>
      <w:r>
        <w:rPr>
          <w:rFonts w:ascii="Calibri" w:eastAsia="Calibri" w:hAnsi="Calibri" w:cs="Calibri"/>
        </w:rPr>
        <w:t>S</w:t>
      </w:r>
      <w:r w:rsidR="00690F6F">
        <w:rPr>
          <w:rFonts w:ascii="Calibri" w:eastAsia="Calibri" w:hAnsi="Calibri" w:cs="Calibri"/>
        </w:rPr>
        <w:t>haron</w:t>
      </w:r>
      <w:r>
        <w:rPr>
          <w:rFonts w:ascii="Calibri" w:eastAsia="Calibri" w:hAnsi="Calibri" w:cs="Calibri"/>
        </w:rPr>
        <w:t xml:space="preserve"> Muir (</w:t>
      </w:r>
      <w:r w:rsidR="00FB2AC0">
        <w:rPr>
          <w:rFonts w:ascii="Calibri" w:eastAsia="Calibri" w:hAnsi="Calibri" w:cs="Calibri"/>
        </w:rPr>
        <w:t xml:space="preserve">Depute </w:t>
      </w:r>
      <w:r>
        <w:rPr>
          <w:rFonts w:ascii="Calibri" w:eastAsia="Calibri" w:hAnsi="Calibri" w:cs="Calibri"/>
        </w:rPr>
        <w:t>Head)</w:t>
      </w:r>
    </w:p>
    <w:p w14:paraId="37E9DB75" w14:textId="77777777" w:rsidR="00256D30" w:rsidRDefault="00FB2AC0" w:rsidP="00256D30">
      <w:pPr>
        <w:spacing w:after="0" w:line="276" w:lineRule="auto"/>
        <w:rPr>
          <w:rFonts w:ascii="Calibri" w:eastAsia="Calibri" w:hAnsi="Calibri" w:cs="Calibri"/>
        </w:rPr>
      </w:pPr>
      <w:r>
        <w:rPr>
          <w:rFonts w:ascii="Calibri" w:eastAsia="Calibri" w:hAnsi="Calibri" w:cs="Calibri"/>
        </w:rPr>
        <w:t>I</w:t>
      </w:r>
      <w:r w:rsidR="000F44E1">
        <w:rPr>
          <w:rFonts w:ascii="Calibri" w:eastAsia="Calibri" w:hAnsi="Calibri" w:cs="Calibri"/>
        </w:rPr>
        <w:t>ngrid</w:t>
      </w:r>
      <w:r>
        <w:rPr>
          <w:rFonts w:ascii="Calibri" w:eastAsia="Calibri" w:hAnsi="Calibri" w:cs="Calibri"/>
        </w:rPr>
        <w:t xml:space="preserve"> Rendall</w:t>
      </w:r>
      <w:r w:rsidR="000F44E1">
        <w:rPr>
          <w:rFonts w:ascii="Calibri" w:eastAsia="Calibri" w:hAnsi="Calibri" w:cs="Calibri"/>
        </w:rPr>
        <w:t xml:space="preserve"> (Head)</w:t>
      </w:r>
    </w:p>
    <w:p w14:paraId="2194E176" w14:textId="77777777" w:rsidR="007778BB" w:rsidRDefault="007778BB" w:rsidP="00256D30">
      <w:pPr>
        <w:spacing w:after="0" w:line="276" w:lineRule="auto"/>
        <w:rPr>
          <w:rFonts w:ascii="Calibri" w:eastAsia="Calibri" w:hAnsi="Calibri" w:cs="Calibri"/>
        </w:rPr>
      </w:pPr>
      <w:r>
        <w:rPr>
          <w:rFonts w:ascii="Calibri" w:eastAsia="Calibri" w:hAnsi="Calibri" w:cs="Calibri"/>
        </w:rPr>
        <w:t xml:space="preserve">Karen </w:t>
      </w:r>
      <w:proofErr w:type="spellStart"/>
      <w:r>
        <w:rPr>
          <w:rFonts w:ascii="Calibri" w:eastAsia="Calibri" w:hAnsi="Calibri" w:cs="Calibri"/>
        </w:rPr>
        <w:t>Rorie</w:t>
      </w:r>
      <w:proofErr w:type="spellEnd"/>
      <w:r w:rsidR="00D52175">
        <w:rPr>
          <w:rFonts w:ascii="Calibri" w:eastAsia="Calibri" w:hAnsi="Calibri" w:cs="Calibri"/>
        </w:rPr>
        <w:t xml:space="preserve"> (P3/4WL and P6/7R Rep)</w:t>
      </w:r>
    </w:p>
    <w:p w14:paraId="679A2A0E" w14:textId="77777777" w:rsidR="00E55BAE" w:rsidRDefault="00E55BAE" w:rsidP="00E55BAE">
      <w:pPr>
        <w:spacing w:after="0" w:line="276" w:lineRule="auto"/>
        <w:rPr>
          <w:rFonts w:ascii="Calibri" w:eastAsia="Calibri" w:hAnsi="Calibri" w:cs="Calibri"/>
        </w:rPr>
      </w:pPr>
      <w:r>
        <w:rPr>
          <w:rFonts w:ascii="Calibri" w:eastAsia="Calibri" w:hAnsi="Calibri" w:cs="Calibri"/>
        </w:rPr>
        <w:t>O</w:t>
      </w:r>
      <w:r w:rsidR="000F44E1">
        <w:rPr>
          <w:rFonts w:ascii="Calibri" w:eastAsia="Calibri" w:hAnsi="Calibri" w:cs="Calibri"/>
        </w:rPr>
        <w:t>la</w:t>
      </w:r>
      <w:r>
        <w:rPr>
          <w:rFonts w:ascii="Calibri" w:eastAsia="Calibri" w:hAnsi="Calibri" w:cs="Calibri"/>
        </w:rPr>
        <w:t xml:space="preserve"> Slater</w:t>
      </w:r>
      <w:r w:rsidR="00D52175">
        <w:rPr>
          <w:rFonts w:ascii="Calibri" w:eastAsia="Calibri" w:hAnsi="Calibri" w:cs="Calibri"/>
        </w:rPr>
        <w:t xml:space="preserve"> (P4/5T Rep)</w:t>
      </w:r>
    </w:p>
    <w:p w14:paraId="204C5226" w14:textId="77777777" w:rsidR="009B22A1" w:rsidRDefault="009B22A1" w:rsidP="00256D30">
      <w:pPr>
        <w:spacing w:after="0" w:line="276" w:lineRule="auto"/>
        <w:rPr>
          <w:rFonts w:ascii="Calibri" w:eastAsia="Calibri" w:hAnsi="Calibri" w:cs="Calibri"/>
        </w:rPr>
      </w:pPr>
      <w:r>
        <w:rPr>
          <w:rFonts w:ascii="Calibri" w:eastAsia="Calibri" w:hAnsi="Calibri" w:cs="Calibri"/>
        </w:rPr>
        <w:t>Kate Towsey (PT &amp; P4/5T Teacher)</w:t>
      </w:r>
    </w:p>
    <w:p w14:paraId="2AF84756" w14:textId="77777777" w:rsidR="00D52175" w:rsidRDefault="00D52175" w:rsidP="00D52175">
      <w:pPr>
        <w:spacing w:after="0" w:line="276" w:lineRule="auto"/>
        <w:rPr>
          <w:rFonts w:ascii="Calibri" w:eastAsia="Calibri" w:hAnsi="Calibri" w:cs="Calibri"/>
        </w:rPr>
      </w:pPr>
      <w:r w:rsidRPr="00E62D72">
        <w:rPr>
          <w:rFonts w:ascii="Calibri" w:eastAsia="Calibri" w:hAnsi="Calibri" w:cs="Calibri"/>
        </w:rPr>
        <w:t>S</w:t>
      </w:r>
      <w:r>
        <w:rPr>
          <w:rFonts w:ascii="Calibri" w:eastAsia="Calibri" w:hAnsi="Calibri" w:cs="Calibri"/>
        </w:rPr>
        <w:t>haun</w:t>
      </w:r>
      <w:r w:rsidRPr="00E62D72">
        <w:rPr>
          <w:rFonts w:ascii="Calibri" w:eastAsia="Calibri" w:hAnsi="Calibri" w:cs="Calibri"/>
        </w:rPr>
        <w:t xml:space="preserve"> Tulloch</w:t>
      </w:r>
      <w:r>
        <w:rPr>
          <w:rFonts w:ascii="Calibri" w:eastAsia="Calibri" w:hAnsi="Calibri" w:cs="Calibri"/>
        </w:rPr>
        <w:t xml:space="preserve"> (ELC Manager)</w:t>
      </w:r>
    </w:p>
    <w:p w14:paraId="11D56551" w14:textId="77777777" w:rsidR="00F61DE7" w:rsidRDefault="00D3491F">
      <w:pPr>
        <w:spacing w:after="0" w:line="276" w:lineRule="auto"/>
        <w:rPr>
          <w:rFonts w:ascii="Calibri" w:eastAsia="Calibri" w:hAnsi="Calibri" w:cs="Calibri"/>
        </w:rPr>
      </w:pPr>
      <w:r>
        <w:rPr>
          <w:rFonts w:ascii="Calibri" w:eastAsia="Calibri" w:hAnsi="Calibri" w:cs="Calibri"/>
        </w:rPr>
        <w:t xml:space="preserve">Louise </w:t>
      </w:r>
      <w:proofErr w:type="spellStart"/>
      <w:r>
        <w:rPr>
          <w:rFonts w:ascii="Calibri" w:eastAsia="Calibri" w:hAnsi="Calibri" w:cs="Calibri"/>
        </w:rPr>
        <w:t>Moar</w:t>
      </w:r>
      <w:proofErr w:type="spellEnd"/>
      <w:r>
        <w:rPr>
          <w:rFonts w:ascii="Calibri" w:eastAsia="Calibri" w:hAnsi="Calibri" w:cs="Calibri"/>
        </w:rPr>
        <w:t xml:space="preserve"> </w:t>
      </w:r>
      <w:r w:rsidR="007B16B7">
        <w:rPr>
          <w:rFonts w:ascii="Calibri" w:eastAsia="Calibri" w:hAnsi="Calibri" w:cs="Calibri"/>
        </w:rPr>
        <w:t>(</w:t>
      </w:r>
      <w:r w:rsidR="00F3796C">
        <w:rPr>
          <w:rFonts w:ascii="Calibri" w:eastAsia="Calibri" w:hAnsi="Calibri" w:cs="Calibri"/>
        </w:rPr>
        <w:t>Parent)</w:t>
      </w:r>
    </w:p>
    <w:p w14:paraId="429C9B4F" w14:textId="77777777" w:rsidR="00D3491F" w:rsidRDefault="00D3491F">
      <w:pPr>
        <w:spacing w:after="0" w:line="276" w:lineRule="auto"/>
        <w:rPr>
          <w:rFonts w:ascii="Calibri" w:eastAsia="Calibri" w:hAnsi="Calibri" w:cs="Calibri"/>
        </w:rPr>
      </w:pPr>
    </w:p>
    <w:p w14:paraId="0CFEF919" w14:textId="77777777" w:rsidR="00256D30" w:rsidRPr="00FB6704" w:rsidRDefault="00CD2B23" w:rsidP="00902725">
      <w:pPr>
        <w:spacing w:after="0" w:line="276" w:lineRule="auto"/>
        <w:rPr>
          <w:rFonts w:ascii="Calibri" w:eastAsia="Calibri" w:hAnsi="Calibri" w:cs="Calibri"/>
          <w:b/>
        </w:rPr>
      </w:pPr>
      <w:r>
        <w:rPr>
          <w:rFonts w:ascii="Calibri" w:eastAsia="Calibri" w:hAnsi="Calibri" w:cs="Calibri"/>
        </w:rPr>
        <w:br w:type="column"/>
      </w:r>
      <w:r w:rsidR="00256D30" w:rsidRPr="00FB6704">
        <w:rPr>
          <w:rFonts w:ascii="Calibri" w:eastAsia="Calibri" w:hAnsi="Calibri" w:cs="Calibri"/>
          <w:b/>
        </w:rPr>
        <w:t>APOLOGIES:</w:t>
      </w:r>
    </w:p>
    <w:p w14:paraId="2CA6EDEE" w14:textId="77777777" w:rsidR="00D52175" w:rsidRDefault="00D52175" w:rsidP="00D52175">
      <w:pPr>
        <w:spacing w:after="0" w:line="276" w:lineRule="auto"/>
        <w:rPr>
          <w:rFonts w:ascii="Calibri" w:eastAsia="Calibri" w:hAnsi="Calibri" w:cs="Calibri"/>
        </w:rPr>
      </w:pPr>
      <w:r>
        <w:rPr>
          <w:rFonts w:ascii="Calibri" w:eastAsia="Calibri" w:hAnsi="Calibri" w:cs="Calibri"/>
        </w:rPr>
        <w:t xml:space="preserve">Emma </w:t>
      </w:r>
      <w:proofErr w:type="spellStart"/>
      <w:r>
        <w:rPr>
          <w:rFonts w:ascii="Calibri" w:eastAsia="Calibri" w:hAnsi="Calibri" w:cs="Calibri"/>
        </w:rPr>
        <w:t>McConnachie</w:t>
      </w:r>
      <w:proofErr w:type="spellEnd"/>
      <w:r>
        <w:rPr>
          <w:rFonts w:ascii="Calibri" w:eastAsia="Calibri" w:hAnsi="Calibri" w:cs="Calibri"/>
        </w:rPr>
        <w:t xml:space="preserve"> (P4/5T &amp; P5/6F Rep)</w:t>
      </w:r>
    </w:p>
    <w:p w14:paraId="1B027FA2" w14:textId="77777777" w:rsidR="00D3491F" w:rsidRDefault="00D3491F" w:rsidP="00D3491F">
      <w:pPr>
        <w:spacing w:after="0" w:line="276" w:lineRule="auto"/>
        <w:rPr>
          <w:rFonts w:ascii="Calibri" w:eastAsia="Calibri" w:hAnsi="Calibri" w:cs="Calibri"/>
        </w:rPr>
      </w:pPr>
      <w:r>
        <w:rPr>
          <w:rFonts w:ascii="Calibri" w:eastAsia="Calibri" w:hAnsi="Calibri" w:cs="Calibri"/>
        </w:rPr>
        <w:t>Alice Peace (P4/5T Rep)</w:t>
      </w:r>
    </w:p>
    <w:p w14:paraId="49E717DB" w14:textId="77777777" w:rsidR="00D3491F" w:rsidRDefault="00D3491F" w:rsidP="00D3491F">
      <w:pPr>
        <w:spacing w:after="0" w:line="276" w:lineRule="auto"/>
        <w:rPr>
          <w:rFonts w:ascii="Calibri" w:eastAsia="Calibri" w:hAnsi="Calibri" w:cs="Calibri"/>
        </w:rPr>
      </w:pPr>
      <w:r>
        <w:rPr>
          <w:rFonts w:ascii="Calibri" w:eastAsia="Calibri" w:hAnsi="Calibri" w:cs="Calibri"/>
        </w:rPr>
        <w:t>Jess Smith (P1/2RM &amp; P6/7H Rep)</w:t>
      </w:r>
    </w:p>
    <w:p w14:paraId="418B1AA1" w14:textId="77777777" w:rsidR="002B21C1" w:rsidRDefault="002B21C1">
      <w:pPr>
        <w:spacing w:after="0" w:line="276" w:lineRule="auto"/>
        <w:rPr>
          <w:rFonts w:ascii="Calibri" w:eastAsia="Calibri" w:hAnsi="Calibri" w:cs="Calibri"/>
          <w:b/>
          <w:bCs/>
        </w:rPr>
      </w:pPr>
    </w:p>
    <w:p w14:paraId="108965D0" w14:textId="77777777" w:rsidR="00B348E8" w:rsidRPr="00B348E8" w:rsidRDefault="00B348E8">
      <w:pPr>
        <w:spacing w:after="0" w:line="276" w:lineRule="auto"/>
        <w:rPr>
          <w:rFonts w:ascii="Calibri" w:eastAsia="Calibri" w:hAnsi="Calibri" w:cs="Calibri"/>
          <w:b/>
          <w:bCs/>
        </w:rPr>
      </w:pPr>
      <w:r>
        <w:rPr>
          <w:rFonts w:ascii="Calibri" w:eastAsia="Calibri" w:hAnsi="Calibri" w:cs="Calibri"/>
          <w:b/>
          <w:bCs/>
        </w:rPr>
        <w:t>NOT PRESENT:</w:t>
      </w:r>
    </w:p>
    <w:p w14:paraId="02138F71" w14:textId="77777777" w:rsidR="00D3491F" w:rsidRDefault="00D3491F" w:rsidP="00D3491F">
      <w:pPr>
        <w:spacing w:after="0" w:line="276" w:lineRule="auto"/>
        <w:rPr>
          <w:rFonts w:ascii="Calibri" w:eastAsia="Calibri" w:hAnsi="Calibri" w:cs="Calibri"/>
        </w:rPr>
      </w:pPr>
      <w:r>
        <w:rPr>
          <w:rFonts w:ascii="Calibri" w:eastAsia="Calibri" w:hAnsi="Calibri" w:cs="Calibri"/>
        </w:rPr>
        <w:t>Barbara Brown (ELC &amp; P1/2S Rep)</w:t>
      </w:r>
    </w:p>
    <w:p w14:paraId="4372A257" w14:textId="77777777" w:rsidR="00D3491F" w:rsidRDefault="00D3491F" w:rsidP="00D3491F">
      <w:pPr>
        <w:spacing w:after="0" w:line="276" w:lineRule="auto"/>
        <w:rPr>
          <w:rFonts w:ascii="Calibri" w:eastAsia="Calibri" w:hAnsi="Calibri" w:cs="Calibri"/>
        </w:rPr>
      </w:pPr>
      <w:r>
        <w:rPr>
          <w:rFonts w:ascii="Calibri" w:eastAsia="Calibri" w:hAnsi="Calibri" w:cs="Calibri"/>
        </w:rPr>
        <w:t>Katrina Budge (ELC Rep)</w:t>
      </w:r>
    </w:p>
    <w:p w14:paraId="1FCAB79B" w14:textId="77777777" w:rsidR="00D3491F" w:rsidRDefault="00D3491F" w:rsidP="00D3491F">
      <w:pPr>
        <w:spacing w:after="0" w:line="276" w:lineRule="auto"/>
        <w:rPr>
          <w:rFonts w:ascii="Calibri" w:eastAsia="Calibri" w:hAnsi="Calibri" w:cs="Calibri"/>
        </w:rPr>
      </w:pPr>
      <w:r>
        <w:rPr>
          <w:rFonts w:ascii="Calibri" w:eastAsia="Calibri" w:hAnsi="Calibri" w:cs="Calibri"/>
        </w:rPr>
        <w:t xml:space="preserve">Fiona </w:t>
      </w:r>
      <w:proofErr w:type="spellStart"/>
      <w:r>
        <w:rPr>
          <w:rFonts w:ascii="Calibri" w:eastAsia="Calibri" w:hAnsi="Calibri" w:cs="Calibri"/>
        </w:rPr>
        <w:t>Kelday</w:t>
      </w:r>
      <w:proofErr w:type="spellEnd"/>
      <w:r>
        <w:rPr>
          <w:rFonts w:ascii="Calibri" w:eastAsia="Calibri" w:hAnsi="Calibri" w:cs="Calibri"/>
        </w:rPr>
        <w:t xml:space="preserve"> (P2/3S Rep)</w:t>
      </w:r>
    </w:p>
    <w:p w14:paraId="3EF2712D" w14:textId="77777777" w:rsidR="00A32FD4" w:rsidRDefault="00A32FD4" w:rsidP="007226C9">
      <w:pPr>
        <w:spacing w:after="0" w:line="276" w:lineRule="auto"/>
        <w:rPr>
          <w:rFonts w:ascii="Calibri" w:eastAsia="Calibri" w:hAnsi="Calibri" w:cs="Calibri"/>
        </w:rPr>
      </w:pPr>
    </w:p>
    <w:p w14:paraId="75ECAA34" w14:textId="77777777" w:rsidR="004756E1" w:rsidRPr="00B348E8" w:rsidRDefault="004756E1">
      <w:pPr>
        <w:spacing w:after="0" w:line="276" w:lineRule="auto"/>
        <w:rPr>
          <w:rFonts w:ascii="Calibri" w:eastAsia="Calibri" w:hAnsi="Calibri" w:cs="Calibri"/>
        </w:rPr>
        <w:sectPr w:rsidR="004756E1" w:rsidRPr="00B348E8" w:rsidSect="00B671AA">
          <w:type w:val="continuous"/>
          <w:pgSz w:w="11906" w:h="16838"/>
          <w:pgMar w:top="709" w:right="1440" w:bottom="851" w:left="1440" w:header="708" w:footer="316" w:gutter="0"/>
          <w:cols w:num="2" w:space="708"/>
          <w:docGrid w:linePitch="360"/>
        </w:sectPr>
      </w:pPr>
    </w:p>
    <w:p w14:paraId="134A8B73" w14:textId="77777777" w:rsidR="000B1D52" w:rsidRDefault="006C29E6" w:rsidP="006C1D86">
      <w:pPr>
        <w:spacing w:after="0" w:line="240" w:lineRule="auto"/>
        <w:rPr>
          <w:rFonts w:ascii="Calibri" w:eastAsia="Calibri" w:hAnsi="Calibri" w:cs="Calibri"/>
          <w:b/>
        </w:rPr>
      </w:pPr>
      <w:r>
        <w:rPr>
          <w:rFonts w:ascii="Calibri" w:eastAsia="Calibri" w:hAnsi="Calibri" w:cs="Calibri"/>
          <w:b/>
        </w:rPr>
        <w:t>1. OPENING OF MEETING</w:t>
      </w:r>
    </w:p>
    <w:p w14:paraId="2DD46650" w14:textId="77777777" w:rsidR="00726EE1" w:rsidRDefault="007226C9" w:rsidP="002E3AB0">
      <w:pPr>
        <w:tabs>
          <w:tab w:val="left" w:pos="1260"/>
        </w:tabs>
        <w:spacing w:after="0" w:line="276" w:lineRule="auto"/>
        <w:jc w:val="both"/>
        <w:rPr>
          <w:ins w:id="0" w:author="steven.johnston" w:date="2019-11-21T19:57:00Z"/>
          <w:rFonts w:eastAsia="Open Sans" w:cstheme="minorHAnsi"/>
        </w:rPr>
      </w:pPr>
      <w:ins w:id="1" w:author="steven.johnston" w:date="2019-11-21T19:57:00Z">
        <w:r>
          <w:rPr>
            <w:rFonts w:eastAsia="Open Sans" w:cstheme="minorHAnsi"/>
          </w:rPr>
          <w:t xml:space="preserve">Steven welcomed everyone to the meeting and </w:t>
        </w:r>
      </w:ins>
      <w:ins w:id="2" w:author="steven.johnston" w:date="2019-11-21T19:59:00Z">
        <w:r>
          <w:rPr>
            <w:rFonts w:eastAsia="Open Sans" w:cstheme="minorHAnsi"/>
          </w:rPr>
          <w:t xml:space="preserve">began </w:t>
        </w:r>
      </w:ins>
      <w:ins w:id="3" w:author="steven.johnston" w:date="2019-11-21T20:00:00Z">
        <w:r>
          <w:rPr>
            <w:rFonts w:eastAsia="Open Sans" w:cstheme="minorHAnsi"/>
          </w:rPr>
          <w:t xml:space="preserve">with </w:t>
        </w:r>
      </w:ins>
      <w:ins w:id="4" w:author="steven.johnston" w:date="2019-11-21T19:59:00Z">
        <w:r>
          <w:rPr>
            <w:rFonts w:eastAsia="Open Sans" w:cstheme="minorHAnsi"/>
          </w:rPr>
          <w:t xml:space="preserve">a round of introductions. </w:t>
        </w:r>
      </w:ins>
    </w:p>
    <w:p w14:paraId="4865D2FE" w14:textId="77777777" w:rsidR="007226C9" w:rsidRPr="00196D7A" w:rsidRDefault="007226C9" w:rsidP="002E3AB0">
      <w:pPr>
        <w:tabs>
          <w:tab w:val="left" w:pos="1260"/>
        </w:tabs>
        <w:spacing w:after="0" w:line="276" w:lineRule="auto"/>
        <w:jc w:val="both"/>
        <w:rPr>
          <w:rFonts w:eastAsia="Open Sans" w:cstheme="minorHAnsi"/>
        </w:rPr>
      </w:pPr>
    </w:p>
    <w:p w14:paraId="055C4281" w14:textId="77777777" w:rsidR="000B1D52" w:rsidRDefault="006C29E6" w:rsidP="00E62D72">
      <w:pPr>
        <w:spacing w:after="0" w:line="276" w:lineRule="auto"/>
        <w:rPr>
          <w:rFonts w:ascii="Calibri" w:eastAsia="Calibri" w:hAnsi="Calibri" w:cs="Calibri"/>
          <w:b/>
        </w:rPr>
      </w:pPr>
      <w:r>
        <w:rPr>
          <w:rFonts w:ascii="Calibri" w:eastAsia="Calibri" w:hAnsi="Calibri" w:cs="Calibri"/>
          <w:b/>
        </w:rPr>
        <w:t>2. APOLOGIES FOR ABSENCE</w:t>
      </w:r>
    </w:p>
    <w:p w14:paraId="3F6FF560" w14:textId="77777777" w:rsidR="000B1D52" w:rsidRDefault="007B16B7" w:rsidP="006C1D86">
      <w:pPr>
        <w:spacing w:after="200" w:line="240" w:lineRule="auto"/>
        <w:rPr>
          <w:rFonts w:ascii="Calibri" w:eastAsia="Calibri" w:hAnsi="Calibri" w:cs="Calibri"/>
        </w:rPr>
      </w:pPr>
      <w:r>
        <w:rPr>
          <w:rFonts w:ascii="Calibri" w:eastAsia="Calibri" w:hAnsi="Calibri" w:cs="Calibri"/>
        </w:rPr>
        <w:t>A</w:t>
      </w:r>
      <w:r w:rsidR="006C29E6">
        <w:rPr>
          <w:rFonts w:ascii="Calibri" w:eastAsia="Calibri" w:hAnsi="Calibri" w:cs="Calibri"/>
        </w:rPr>
        <w:t>pologies had been received from</w:t>
      </w:r>
      <w:r w:rsidR="004E526D">
        <w:rPr>
          <w:rFonts w:ascii="Calibri" w:eastAsia="Calibri" w:hAnsi="Calibri" w:cs="Calibri"/>
        </w:rPr>
        <w:t xml:space="preserve"> those </w:t>
      </w:r>
      <w:r w:rsidR="007778BB">
        <w:rPr>
          <w:rFonts w:ascii="Calibri" w:eastAsia="Calibri" w:hAnsi="Calibri" w:cs="Calibri"/>
        </w:rPr>
        <w:t>detailed</w:t>
      </w:r>
      <w:r w:rsidR="004E526D">
        <w:rPr>
          <w:rFonts w:ascii="Calibri" w:eastAsia="Calibri" w:hAnsi="Calibri" w:cs="Calibri"/>
        </w:rPr>
        <w:t xml:space="preserve"> above.</w:t>
      </w:r>
    </w:p>
    <w:p w14:paraId="45254BA7" w14:textId="77777777" w:rsidR="000B1D52" w:rsidRDefault="006C29E6">
      <w:pPr>
        <w:spacing w:after="0" w:line="276" w:lineRule="auto"/>
        <w:rPr>
          <w:rFonts w:ascii="Calibri" w:eastAsia="Calibri" w:hAnsi="Calibri" w:cs="Calibri"/>
          <w:b/>
        </w:rPr>
      </w:pPr>
      <w:r>
        <w:rPr>
          <w:rFonts w:ascii="Calibri" w:eastAsia="Calibri" w:hAnsi="Calibri" w:cs="Calibri"/>
          <w:b/>
        </w:rPr>
        <w:t>3. APPROVAL OF PREVIOUS MINUTES</w:t>
      </w:r>
    </w:p>
    <w:p w14:paraId="42D40F19" w14:textId="77777777" w:rsidR="00196D7A" w:rsidRDefault="00196D7A" w:rsidP="006C1D86">
      <w:pPr>
        <w:tabs>
          <w:tab w:val="left" w:pos="1260"/>
        </w:tabs>
        <w:spacing w:after="0" w:line="240" w:lineRule="auto"/>
        <w:jc w:val="both"/>
        <w:rPr>
          <w:rFonts w:cstheme="minorHAnsi"/>
        </w:rPr>
      </w:pPr>
      <w:r w:rsidRPr="003F18B1">
        <w:rPr>
          <w:rFonts w:cstheme="minorHAnsi"/>
        </w:rPr>
        <w:t xml:space="preserve">Approval of previous minutes from the </w:t>
      </w:r>
      <w:r w:rsidR="00CD2B23">
        <w:rPr>
          <w:rFonts w:cstheme="minorHAnsi"/>
        </w:rPr>
        <w:t xml:space="preserve">last meeting </w:t>
      </w:r>
      <w:r w:rsidR="008A0B26">
        <w:rPr>
          <w:rFonts w:cstheme="minorHAnsi"/>
        </w:rPr>
        <w:t>1</w:t>
      </w:r>
      <w:r w:rsidR="00D52175">
        <w:rPr>
          <w:rFonts w:cstheme="minorHAnsi"/>
        </w:rPr>
        <w:t>0 September</w:t>
      </w:r>
      <w:r w:rsidR="00E0737E">
        <w:rPr>
          <w:rFonts w:cstheme="minorHAnsi"/>
        </w:rPr>
        <w:t xml:space="preserve"> </w:t>
      </w:r>
      <w:r w:rsidR="00256D30">
        <w:rPr>
          <w:rFonts w:cstheme="minorHAnsi"/>
        </w:rPr>
        <w:t xml:space="preserve">2019 </w:t>
      </w:r>
      <w:r w:rsidRPr="003F18B1">
        <w:rPr>
          <w:rFonts w:cstheme="minorHAnsi"/>
        </w:rPr>
        <w:t xml:space="preserve">had been emailed to the group and were agreed. </w:t>
      </w:r>
    </w:p>
    <w:p w14:paraId="5C540C38" w14:textId="77777777" w:rsidR="00B6618C" w:rsidRDefault="00B6618C" w:rsidP="00196D7A">
      <w:pPr>
        <w:tabs>
          <w:tab w:val="left" w:pos="1260"/>
        </w:tabs>
        <w:spacing w:after="0" w:line="276" w:lineRule="auto"/>
        <w:jc w:val="both"/>
        <w:rPr>
          <w:rFonts w:cstheme="minorHAnsi"/>
        </w:rPr>
      </w:pPr>
    </w:p>
    <w:p w14:paraId="1F65ADE4" w14:textId="77777777" w:rsidR="00B6618C" w:rsidRDefault="00B6618C" w:rsidP="00B6618C">
      <w:pPr>
        <w:spacing w:after="0" w:line="276" w:lineRule="auto"/>
        <w:rPr>
          <w:rFonts w:ascii="Calibri" w:eastAsia="Calibri" w:hAnsi="Calibri" w:cs="Calibri"/>
          <w:b/>
        </w:rPr>
      </w:pPr>
      <w:r w:rsidRPr="00B6618C">
        <w:rPr>
          <w:rFonts w:ascii="Calibri" w:eastAsia="Calibri" w:hAnsi="Calibri" w:cs="Calibri"/>
          <w:b/>
        </w:rPr>
        <w:t>4.</w:t>
      </w:r>
      <w:r>
        <w:rPr>
          <w:rFonts w:ascii="Calibri" w:eastAsia="Calibri" w:hAnsi="Calibri" w:cs="Calibri"/>
          <w:b/>
        </w:rPr>
        <w:t xml:space="preserve"> ACTION LOG UPDATE</w:t>
      </w:r>
      <w:r w:rsidRPr="00B6618C">
        <w:rPr>
          <w:rFonts w:ascii="Calibri" w:eastAsia="Calibri" w:hAnsi="Calibri" w:cs="Calibri"/>
          <w:b/>
        </w:rPr>
        <w:tab/>
      </w:r>
    </w:p>
    <w:p w14:paraId="1ACCCCBC" w14:textId="77777777" w:rsidR="00B40496" w:rsidRDefault="00B40496" w:rsidP="00B40496">
      <w:pPr>
        <w:spacing w:after="0" w:line="276" w:lineRule="auto"/>
        <w:rPr>
          <w:rFonts w:ascii="Calibri" w:eastAsia="Calibri" w:hAnsi="Calibri" w:cs="Calibri"/>
          <w:b/>
          <w:bCs/>
        </w:rPr>
      </w:pPr>
      <w:r>
        <w:rPr>
          <w:rFonts w:ascii="Calibri" w:eastAsia="Calibri" w:hAnsi="Calibri" w:cs="Calibri"/>
          <w:b/>
          <w:bCs/>
        </w:rPr>
        <w:t>4.1 Advertisement of (paid) Clerk Position</w:t>
      </w:r>
    </w:p>
    <w:p w14:paraId="3DD71805" w14:textId="77777777" w:rsidR="00AD3432" w:rsidRDefault="00AD3432" w:rsidP="000A4D9B">
      <w:pPr>
        <w:spacing w:after="0" w:line="240" w:lineRule="auto"/>
        <w:rPr>
          <w:rFonts w:ascii="Calibri" w:eastAsia="Calibri" w:hAnsi="Calibri" w:cs="Calibri"/>
          <w:bCs/>
        </w:rPr>
      </w:pPr>
      <w:r>
        <w:rPr>
          <w:rFonts w:ascii="Calibri" w:eastAsia="Calibri" w:hAnsi="Calibri" w:cs="Calibri"/>
          <w:bCs/>
        </w:rPr>
        <w:t xml:space="preserve">Steven has clarified rules with OIC (see Action Log update). </w:t>
      </w:r>
      <w:r w:rsidR="007B16B7">
        <w:rPr>
          <w:rFonts w:ascii="Calibri" w:eastAsia="Calibri" w:hAnsi="Calibri" w:cs="Calibri"/>
        </w:rPr>
        <w:t xml:space="preserve">Advertisement </w:t>
      </w:r>
      <w:r w:rsidR="00D3491F">
        <w:rPr>
          <w:rFonts w:ascii="Calibri" w:eastAsia="Calibri" w:hAnsi="Calibri" w:cs="Calibri"/>
        </w:rPr>
        <w:t>can go ahead</w:t>
      </w:r>
      <w:r w:rsidR="007B16B7">
        <w:rPr>
          <w:rFonts w:ascii="Calibri" w:eastAsia="Calibri" w:hAnsi="Calibri" w:cs="Calibri"/>
        </w:rPr>
        <w:t xml:space="preserve">, but the Clerk </w:t>
      </w:r>
      <w:r w:rsidR="00D3491F">
        <w:rPr>
          <w:rFonts w:ascii="Calibri" w:eastAsia="Calibri" w:hAnsi="Calibri" w:cs="Calibri"/>
        </w:rPr>
        <w:t xml:space="preserve">cannot be a parent of a child at the school and cannot be an employee of Orkney Islands Council.  </w:t>
      </w:r>
      <w:r w:rsidR="007B16B7">
        <w:rPr>
          <w:rFonts w:ascii="Calibri" w:eastAsia="Calibri" w:hAnsi="Calibri" w:cs="Calibri"/>
        </w:rPr>
        <w:t xml:space="preserve">Payment would be </w:t>
      </w:r>
      <w:r w:rsidR="00997E35">
        <w:rPr>
          <w:rFonts w:ascii="Calibri" w:eastAsia="Calibri" w:hAnsi="Calibri" w:cs="Calibri"/>
        </w:rPr>
        <w:t>£40 per meeting (preparing agenda, taking minute, preparing minute after, distribution of documents).  It is the responsibility of the clerk to declare their tax etc., not the responsibility of the Parent Council.</w:t>
      </w:r>
      <w:r>
        <w:rPr>
          <w:rFonts w:ascii="Calibri" w:eastAsia="Calibri" w:hAnsi="Calibri" w:cs="Calibri"/>
        </w:rPr>
        <w:t xml:space="preserve">  </w:t>
      </w:r>
      <w:r>
        <w:rPr>
          <w:rFonts w:ascii="Calibri" w:eastAsia="Calibri" w:hAnsi="Calibri" w:cs="Calibri"/>
          <w:bCs/>
        </w:rPr>
        <w:t>Help can be sought from other parent councils if there are multiple applicants.</w:t>
      </w:r>
    </w:p>
    <w:p w14:paraId="7FC15BD8" w14:textId="77777777" w:rsidR="00B40496" w:rsidRDefault="00B40496" w:rsidP="00B6618C">
      <w:pPr>
        <w:spacing w:after="0" w:line="276" w:lineRule="auto"/>
        <w:rPr>
          <w:rFonts w:ascii="Calibri" w:eastAsia="Calibri" w:hAnsi="Calibri" w:cs="Calibri"/>
        </w:rPr>
      </w:pPr>
    </w:p>
    <w:p w14:paraId="37ED5A1E" w14:textId="77777777" w:rsidR="00B40496" w:rsidRPr="00B40496" w:rsidRDefault="00B40496" w:rsidP="00B6618C">
      <w:pPr>
        <w:spacing w:after="0" w:line="276" w:lineRule="auto"/>
        <w:rPr>
          <w:rFonts w:ascii="Calibri" w:eastAsia="Calibri" w:hAnsi="Calibri" w:cs="Calibri"/>
          <w:b/>
          <w:bCs/>
        </w:rPr>
      </w:pPr>
      <w:r w:rsidRPr="00B40496">
        <w:rPr>
          <w:rFonts w:ascii="Calibri" w:eastAsia="Calibri" w:hAnsi="Calibri" w:cs="Calibri"/>
          <w:b/>
          <w:bCs/>
        </w:rPr>
        <w:t>4.2 Treasurer’s Role</w:t>
      </w:r>
    </w:p>
    <w:p w14:paraId="27A6F310" w14:textId="77777777" w:rsidR="00B40496" w:rsidRPr="00B40496" w:rsidRDefault="007B16B7" w:rsidP="000A4D9B">
      <w:pPr>
        <w:spacing w:after="0" w:line="240" w:lineRule="auto"/>
        <w:rPr>
          <w:rFonts w:ascii="Calibri" w:eastAsia="Calibri" w:hAnsi="Calibri" w:cs="Calibri"/>
          <w:i/>
        </w:rPr>
      </w:pPr>
      <w:r>
        <w:rPr>
          <w:rFonts w:ascii="Calibri" w:eastAsia="Calibri" w:hAnsi="Calibri" w:cs="Calibri"/>
        </w:rPr>
        <w:t>Gemma will assume</w:t>
      </w:r>
      <w:r w:rsidR="00B40496">
        <w:rPr>
          <w:rFonts w:ascii="Calibri" w:eastAsia="Calibri" w:hAnsi="Calibri" w:cs="Calibri"/>
        </w:rPr>
        <w:t xml:space="preserve"> all aspects of </w:t>
      </w:r>
      <w:r>
        <w:rPr>
          <w:rFonts w:ascii="Calibri" w:eastAsia="Calibri" w:hAnsi="Calibri" w:cs="Calibri"/>
        </w:rPr>
        <w:t xml:space="preserve">the </w:t>
      </w:r>
      <w:r w:rsidR="00B40496">
        <w:rPr>
          <w:rFonts w:ascii="Calibri" w:eastAsia="Calibri" w:hAnsi="Calibri" w:cs="Calibri"/>
        </w:rPr>
        <w:t>Treasurer’s role prior to next m</w:t>
      </w:r>
      <w:r>
        <w:rPr>
          <w:rFonts w:ascii="Calibri" w:eastAsia="Calibri" w:hAnsi="Calibri" w:cs="Calibri"/>
        </w:rPr>
        <w:t xml:space="preserve">eeting, and will update the next meeting of the </w:t>
      </w:r>
      <w:r w:rsidR="00B40496">
        <w:rPr>
          <w:rFonts w:ascii="Calibri" w:eastAsia="Calibri" w:hAnsi="Calibri" w:cs="Calibri"/>
        </w:rPr>
        <w:t xml:space="preserve">income, expenditure and balance to date.  Banking can remain in the name of </w:t>
      </w:r>
      <w:r w:rsidR="00B40496">
        <w:rPr>
          <w:rFonts w:ascii="Calibri" w:eastAsia="Calibri" w:hAnsi="Calibri" w:cs="Calibri"/>
          <w:i/>
        </w:rPr>
        <w:t>Glaitness School Parent Council.</w:t>
      </w:r>
    </w:p>
    <w:p w14:paraId="4AC76F33" w14:textId="77777777" w:rsidR="00B40496" w:rsidRDefault="00B40496" w:rsidP="00B6618C">
      <w:pPr>
        <w:spacing w:after="0" w:line="276" w:lineRule="auto"/>
        <w:rPr>
          <w:rFonts w:ascii="Calibri" w:eastAsia="Calibri" w:hAnsi="Calibri" w:cs="Calibri"/>
        </w:rPr>
      </w:pPr>
    </w:p>
    <w:p w14:paraId="6001CED1" w14:textId="77777777" w:rsidR="00B40496" w:rsidRDefault="00B40496" w:rsidP="00B6618C">
      <w:pPr>
        <w:spacing w:after="0" w:line="276" w:lineRule="auto"/>
        <w:rPr>
          <w:rFonts w:ascii="Calibri" w:eastAsia="Calibri" w:hAnsi="Calibri" w:cs="Calibri"/>
          <w:b/>
        </w:rPr>
      </w:pPr>
      <w:r>
        <w:rPr>
          <w:rFonts w:ascii="Calibri" w:eastAsia="Calibri" w:hAnsi="Calibri" w:cs="Calibri"/>
          <w:b/>
        </w:rPr>
        <w:t>4.3 Seeking Parent Rep</w:t>
      </w:r>
      <w:r w:rsidR="00A31857">
        <w:rPr>
          <w:rFonts w:ascii="Calibri" w:eastAsia="Calibri" w:hAnsi="Calibri" w:cs="Calibri"/>
          <w:b/>
        </w:rPr>
        <w:t>resentatives</w:t>
      </w:r>
    </w:p>
    <w:p w14:paraId="40681938" w14:textId="77777777" w:rsidR="00B40496" w:rsidRPr="00B40496" w:rsidRDefault="007B16B7" w:rsidP="00B6618C">
      <w:pPr>
        <w:spacing w:after="0" w:line="276" w:lineRule="auto"/>
        <w:rPr>
          <w:rFonts w:ascii="Calibri" w:eastAsia="Calibri" w:hAnsi="Calibri" w:cs="Calibri"/>
        </w:rPr>
      </w:pPr>
      <w:r>
        <w:rPr>
          <w:rFonts w:ascii="Calibri" w:eastAsia="Calibri" w:hAnsi="Calibri" w:cs="Calibri"/>
        </w:rPr>
        <w:t>This has been p</w:t>
      </w:r>
      <w:r w:rsidR="00B40496" w:rsidRPr="00B40496">
        <w:rPr>
          <w:rFonts w:ascii="Calibri" w:eastAsia="Calibri" w:hAnsi="Calibri" w:cs="Calibri"/>
        </w:rPr>
        <w:t xml:space="preserve">romoted on </w:t>
      </w:r>
      <w:r>
        <w:rPr>
          <w:rFonts w:ascii="Calibri" w:eastAsia="Calibri" w:hAnsi="Calibri" w:cs="Calibri"/>
        </w:rPr>
        <w:t xml:space="preserve">the Friends of Glaitness Facebook page and </w:t>
      </w:r>
      <w:r w:rsidR="00B40496" w:rsidRPr="00B40496">
        <w:rPr>
          <w:rFonts w:ascii="Calibri" w:eastAsia="Calibri" w:hAnsi="Calibri" w:cs="Calibri"/>
        </w:rPr>
        <w:t xml:space="preserve">in </w:t>
      </w:r>
      <w:r>
        <w:rPr>
          <w:rFonts w:ascii="Calibri" w:eastAsia="Calibri" w:hAnsi="Calibri" w:cs="Calibri"/>
        </w:rPr>
        <w:t>the Parent Bulletin.</w:t>
      </w:r>
    </w:p>
    <w:p w14:paraId="749C4565" w14:textId="77777777" w:rsidR="00D3491F" w:rsidRDefault="00D3491F" w:rsidP="00B40496">
      <w:pPr>
        <w:tabs>
          <w:tab w:val="left" w:pos="1167"/>
        </w:tabs>
        <w:spacing w:after="0" w:line="276" w:lineRule="auto"/>
        <w:rPr>
          <w:rFonts w:ascii="Calibri" w:eastAsia="Calibri" w:hAnsi="Calibri" w:cs="Calibri"/>
        </w:rPr>
      </w:pPr>
    </w:p>
    <w:p w14:paraId="2A1F1B8B" w14:textId="77777777" w:rsidR="00B40496" w:rsidRDefault="00B40496" w:rsidP="00B40496">
      <w:pPr>
        <w:tabs>
          <w:tab w:val="left" w:pos="1167"/>
        </w:tabs>
        <w:spacing w:after="0" w:line="276" w:lineRule="auto"/>
        <w:rPr>
          <w:rFonts w:ascii="Calibri" w:eastAsia="Calibri" w:hAnsi="Calibri" w:cs="Calibri"/>
        </w:rPr>
      </w:pPr>
      <w:r w:rsidRPr="00B40496">
        <w:rPr>
          <w:rFonts w:ascii="Calibri" w:eastAsia="Calibri" w:hAnsi="Calibri" w:cs="Calibri"/>
          <w:b/>
        </w:rPr>
        <w:t>4.4 Halloween disco Friday 1</w:t>
      </w:r>
      <w:r w:rsidRPr="00B40496">
        <w:rPr>
          <w:rFonts w:ascii="Calibri" w:eastAsia="Calibri" w:hAnsi="Calibri" w:cs="Calibri"/>
          <w:b/>
          <w:vertAlign w:val="superscript"/>
        </w:rPr>
        <w:t>st</w:t>
      </w:r>
      <w:r w:rsidRPr="00B40496">
        <w:rPr>
          <w:rFonts w:ascii="Calibri" w:eastAsia="Calibri" w:hAnsi="Calibri" w:cs="Calibri"/>
          <w:b/>
        </w:rPr>
        <w:t xml:space="preserve"> November</w:t>
      </w:r>
    </w:p>
    <w:p w14:paraId="0670740C" w14:textId="77777777" w:rsidR="00B40496" w:rsidRDefault="007B16B7" w:rsidP="00B40496">
      <w:pPr>
        <w:tabs>
          <w:tab w:val="left" w:pos="1167"/>
        </w:tabs>
        <w:spacing w:after="0" w:line="276" w:lineRule="auto"/>
        <w:rPr>
          <w:rFonts w:ascii="Calibri" w:eastAsia="Calibri" w:hAnsi="Calibri" w:cs="Calibri"/>
        </w:rPr>
      </w:pPr>
      <w:r>
        <w:rPr>
          <w:rFonts w:ascii="Calibri" w:eastAsia="Calibri" w:hAnsi="Calibri" w:cs="Calibri"/>
        </w:rPr>
        <w:t>See item 12.3.</w:t>
      </w:r>
    </w:p>
    <w:p w14:paraId="2320ADF4" w14:textId="77777777" w:rsidR="007B16B7" w:rsidRDefault="007B16B7" w:rsidP="00B40496">
      <w:pPr>
        <w:tabs>
          <w:tab w:val="left" w:pos="1167"/>
        </w:tabs>
        <w:spacing w:after="0" w:line="276" w:lineRule="auto"/>
        <w:rPr>
          <w:rFonts w:ascii="Calibri" w:eastAsia="Calibri" w:hAnsi="Calibri" w:cs="Calibri"/>
        </w:rPr>
      </w:pPr>
    </w:p>
    <w:p w14:paraId="37BE28F5" w14:textId="77777777" w:rsidR="00B40496" w:rsidRDefault="00B40496" w:rsidP="00B40496">
      <w:pPr>
        <w:tabs>
          <w:tab w:val="left" w:pos="1167"/>
        </w:tabs>
        <w:spacing w:after="0" w:line="276" w:lineRule="auto"/>
        <w:rPr>
          <w:rFonts w:ascii="Calibri" w:eastAsia="Calibri" w:hAnsi="Calibri" w:cs="Calibri"/>
        </w:rPr>
      </w:pPr>
      <w:r w:rsidRPr="007F6173">
        <w:rPr>
          <w:rFonts w:ascii="Calibri" w:eastAsia="Calibri" w:hAnsi="Calibri" w:cs="Calibri"/>
          <w:b/>
        </w:rPr>
        <w:lastRenderedPageBreak/>
        <w:t>4.5 Facebook Admin</w:t>
      </w:r>
      <w:r>
        <w:rPr>
          <w:rFonts w:ascii="Calibri" w:eastAsia="Calibri" w:hAnsi="Calibri" w:cs="Calibri"/>
        </w:rPr>
        <w:t xml:space="preserve"> – Steven now has this</w:t>
      </w:r>
      <w:r w:rsidR="007B16B7">
        <w:rPr>
          <w:rFonts w:ascii="Calibri" w:eastAsia="Calibri" w:hAnsi="Calibri" w:cs="Calibri"/>
        </w:rPr>
        <w:t xml:space="preserve"> facility and had </w:t>
      </w:r>
      <w:r>
        <w:rPr>
          <w:rFonts w:ascii="Calibri" w:eastAsia="Calibri" w:hAnsi="Calibri" w:cs="Calibri"/>
        </w:rPr>
        <w:t>creat</w:t>
      </w:r>
      <w:r w:rsidR="007B16B7">
        <w:rPr>
          <w:rFonts w:ascii="Calibri" w:eastAsia="Calibri" w:hAnsi="Calibri" w:cs="Calibri"/>
        </w:rPr>
        <w:t xml:space="preserve">ed </w:t>
      </w:r>
      <w:r>
        <w:rPr>
          <w:rFonts w:ascii="Calibri" w:eastAsia="Calibri" w:hAnsi="Calibri" w:cs="Calibri"/>
        </w:rPr>
        <w:t xml:space="preserve">a Facebook group for the Halloween disco.  </w:t>
      </w:r>
      <w:r w:rsidR="007B16B7">
        <w:rPr>
          <w:rFonts w:ascii="Calibri" w:eastAsia="Calibri" w:hAnsi="Calibri" w:cs="Calibri"/>
        </w:rPr>
        <w:t xml:space="preserve">A </w:t>
      </w:r>
      <w:r w:rsidR="007F6173">
        <w:rPr>
          <w:rFonts w:ascii="Calibri" w:eastAsia="Calibri" w:hAnsi="Calibri" w:cs="Calibri"/>
        </w:rPr>
        <w:t xml:space="preserve">Facebook group </w:t>
      </w:r>
      <w:r w:rsidR="007B16B7">
        <w:rPr>
          <w:rFonts w:ascii="Calibri" w:eastAsia="Calibri" w:hAnsi="Calibri" w:cs="Calibri"/>
        </w:rPr>
        <w:t xml:space="preserve">could be created for </w:t>
      </w:r>
      <w:ins w:id="5" w:author="steven.johnston" w:date="2019-11-21T20:01:00Z">
        <w:r w:rsidR="007226C9">
          <w:rPr>
            <w:rFonts w:ascii="Calibri" w:eastAsia="Calibri" w:hAnsi="Calibri" w:cs="Calibri"/>
          </w:rPr>
          <w:t xml:space="preserve">the members but separate groups may be set up in the future for specific </w:t>
        </w:r>
      </w:ins>
      <w:r w:rsidR="007B16B7">
        <w:rPr>
          <w:rFonts w:ascii="Calibri" w:eastAsia="Calibri" w:hAnsi="Calibri" w:cs="Calibri"/>
        </w:rPr>
        <w:t xml:space="preserve">fundraising </w:t>
      </w:r>
      <w:del w:id="6" w:author="steven.johnston" w:date="2019-11-21T20:02:00Z">
        <w:r w:rsidR="007B16B7" w:rsidDel="007226C9">
          <w:rPr>
            <w:rFonts w:ascii="Calibri" w:eastAsia="Calibri" w:hAnsi="Calibri" w:cs="Calibri"/>
          </w:rPr>
          <w:delText>activities</w:delText>
        </w:r>
      </w:del>
      <w:ins w:id="7" w:author="steven.johnston" w:date="2019-11-21T20:02:00Z">
        <w:r w:rsidR="007226C9">
          <w:rPr>
            <w:rFonts w:ascii="Calibri" w:eastAsia="Calibri" w:hAnsi="Calibri" w:cs="Calibri"/>
          </w:rPr>
          <w:t>events</w:t>
        </w:r>
      </w:ins>
      <w:r w:rsidR="007B16B7">
        <w:rPr>
          <w:rFonts w:ascii="Calibri" w:eastAsia="Calibri" w:hAnsi="Calibri" w:cs="Calibri"/>
        </w:rPr>
        <w:t>.</w:t>
      </w:r>
    </w:p>
    <w:p w14:paraId="15360524" w14:textId="77777777" w:rsidR="007F6173" w:rsidRDefault="007F6173" w:rsidP="00B40496">
      <w:pPr>
        <w:tabs>
          <w:tab w:val="left" w:pos="1167"/>
        </w:tabs>
        <w:spacing w:after="0" w:line="276" w:lineRule="auto"/>
        <w:rPr>
          <w:rFonts w:ascii="Calibri" w:eastAsia="Calibri" w:hAnsi="Calibri" w:cs="Calibri"/>
        </w:rPr>
      </w:pPr>
    </w:p>
    <w:p w14:paraId="546FEA27" w14:textId="77777777" w:rsidR="007F6173" w:rsidRDefault="007F6173" w:rsidP="00B40496">
      <w:pPr>
        <w:tabs>
          <w:tab w:val="left" w:pos="1167"/>
        </w:tabs>
        <w:spacing w:after="0" w:line="276" w:lineRule="auto"/>
        <w:rPr>
          <w:rFonts w:ascii="Calibri" w:eastAsia="Calibri" w:hAnsi="Calibri" w:cs="Calibri"/>
        </w:rPr>
      </w:pPr>
      <w:r w:rsidRPr="007F6173">
        <w:rPr>
          <w:rFonts w:ascii="Calibri" w:eastAsia="Calibri" w:hAnsi="Calibri" w:cs="Calibri"/>
          <w:b/>
        </w:rPr>
        <w:t>4.6 ELC Books to be purchased</w:t>
      </w:r>
      <w:r>
        <w:rPr>
          <w:rFonts w:ascii="Calibri" w:eastAsia="Calibri" w:hAnsi="Calibri" w:cs="Calibri"/>
        </w:rPr>
        <w:t xml:space="preserve"> – ELC, P1, P2 books have been purchased</w:t>
      </w:r>
      <w:r w:rsidR="007B16B7">
        <w:rPr>
          <w:rFonts w:ascii="Calibri" w:eastAsia="Calibri" w:hAnsi="Calibri" w:cs="Calibri"/>
        </w:rPr>
        <w:t xml:space="preserve"> and are in the School Office</w:t>
      </w:r>
      <w:r>
        <w:rPr>
          <w:rFonts w:ascii="Calibri" w:eastAsia="Calibri" w:hAnsi="Calibri" w:cs="Calibri"/>
        </w:rPr>
        <w:t>.  Wrapping night is Tuesday 26</w:t>
      </w:r>
      <w:r w:rsidRPr="007F6173">
        <w:rPr>
          <w:rFonts w:ascii="Calibri" w:eastAsia="Calibri" w:hAnsi="Calibri" w:cs="Calibri"/>
          <w:vertAlign w:val="superscript"/>
        </w:rPr>
        <w:t>th</w:t>
      </w:r>
      <w:r>
        <w:rPr>
          <w:rFonts w:ascii="Calibri" w:eastAsia="Calibri" w:hAnsi="Calibri" w:cs="Calibri"/>
        </w:rPr>
        <w:t xml:space="preserve"> November.  </w:t>
      </w:r>
      <w:r w:rsidR="00AD3432">
        <w:rPr>
          <w:rFonts w:ascii="Calibri" w:eastAsia="Calibri" w:hAnsi="Calibri" w:cs="Calibri"/>
        </w:rPr>
        <w:t>Parent Council to provide w</w:t>
      </w:r>
      <w:r>
        <w:rPr>
          <w:rFonts w:ascii="Calibri" w:eastAsia="Calibri" w:hAnsi="Calibri" w:cs="Calibri"/>
        </w:rPr>
        <w:t>rapping paper</w:t>
      </w:r>
      <w:r w:rsidR="00AD3432">
        <w:rPr>
          <w:rFonts w:ascii="Calibri" w:eastAsia="Calibri" w:hAnsi="Calibri" w:cs="Calibri"/>
        </w:rPr>
        <w:t xml:space="preserve">.  School provides scissors and </w:t>
      </w:r>
      <w:proofErr w:type="spellStart"/>
      <w:r w:rsidR="00AD3432">
        <w:rPr>
          <w:rFonts w:ascii="Calibri" w:eastAsia="Calibri" w:hAnsi="Calibri" w:cs="Calibri"/>
        </w:rPr>
        <w:t>sellotape</w:t>
      </w:r>
      <w:proofErr w:type="spellEnd"/>
      <w:r w:rsidR="00AD3432">
        <w:rPr>
          <w:rFonts w:ascii="Calibri" w:eastAsia="Calibri" w:hAnsi="Calibri" w:cs="Calibri"/>
        </w:rPr>
        <w:t xml:space="preserve">.  </w:t>
      </w:r>
    </w:p>
    <w:p w14:paraId="6476BD39" w14:textId="77777777" w:rsidR="007F6173" w:rsidRPr="00B40496" w:rsidRDefault="007F6173" w:rsidP="00B40496">
      <w:pPr>
        <w:tabs>
          <w:tab w:val="left" w:pos="1167"/>
        </w:tabs>
        <w:spacing w:after="0" w:line="276" w:lineRule="auto"/>
        <w:rPr>
          <w:rFonts w:ascii="Calibri" w:eastAsia="Calibri" w:hAnsi="Calibri" w:cs="Calibri"/>
        </w:rPr>
      </w:pPr>
    </w:p>
    <w:p w14:paraId="3A46127E" w14:textId="77777777" w:rsidR="00D3491F" w:rsidRDefault="007F6173" w:rsidP="00B6618C">
      <w:pPr>
        <w:spacing w:after="0" w:line="276" w:lineRule="auto"/>
        <w:rPr>
          <w:rFonts w:ascii="Calibri" w:eastAsia="Calibri" w:hAnsi="Calibri" w:cs="Calibri"/>
        </w:rPr>
      </w:pPr>
      <w:r w:rsidRPr="007F6173">
        <w:rPr>
          <w:rFonts w:ascii="Calibri" w:eastAsia="Calibri" w:hAnsi="Calibri" w:cs="Calibri"/>
          <w:b/>
        </w:rPr>
        <w:t>4.7 Christmas Cards</w:t>
      </w:r>
      <w:r>
        <w:rPr>
          <w:rFonts w:ascii="Calibri" w:eastAsia="Calibri" w:hAnsi="Calibri" w:cs="Calibri"/>
        </w:rPr>
        <w:t xml:space="preserve"> - £1,500 worth of orders have been received.  </w:t>
      </w:r>
      <w:r w:rsidR="00AD3432">
        <w:rPr>
          <w:rFonts w:ascii="Calibri" w:eastAsia="Calibri" w:hAnsi="Calibri" w:cs="Calibri"/>
        </w:rPr>
        <w:t>The o</w:t>
      </w:r>
      <w:r>
        <w:rPr>
          <w:rFonts w:ascii="Calibri" w:eastAsia="Calibri" w:hAnsi="Calibri" w:cs="Calibri"/>
        </w:rPr>
        <w:t>rders ready to go and if sent soon, could be back within 2 weeks.</w:t>
      </w:r>
    </w:p>
    <w:p w14:paraId="2D403CFF" w14:textId="77777777" w:rsidR="007F6173" w:rsidRDefault="007F6173" w:rsidP="00B6618C">
      <w:pPr>
        <w:spacing w:after="0" w:line="276" w:lineRule="auto"/>
        <w:rPr>
          <w:rFonts w:ascii="Calibri" w:eastAsia="Calibri" w:hAnsi="Calibri" w:cs="Calibri"/>
        </w:rPr>
      </w:pPr>
    </w:p>
    <w:p w14:paraId="1470D895" w14:textId="77777777" w:rsidR="007F6173" w:rsidRDefault="007F6173" w:rsidP="00B6618C">
      <w:pPr>
        <w:spacing w:after="0" w:line="276" w:lineRule="auto"/>
        <w:rPr>
          <w:rFonts w:ascii="Calibri" w:eastAsia="Calibri" w:hAnsi="Calibri" w:cs="Calibri"/>
        </w:rPr>
      </w:pPr>
      <w:r>
        <w:rPr>
          <w:rFonts w:ascii="Calibri" w:eastAsia="Calibri" w:hAnsi="Calibri" w:cs="Calibri"/>
          <w:b/>
        </w:rPr>
        <w:t>4.8 Family Photographs</w:t>
      </w:r>
      <w:r>
        <w:rPr>
          <w:rFonts w:ascii="Calibri" w:eastAsia="Calibri" w:hAnsi="Calibri" w:cs="Calibri"/>
        </w:rPr>
        <w:t xml:space="preserve"> – to be revisited next school year. </w:t>
      </w:r>
      <w:r w:rsidR="00227CEE">
        <w:rPr>
          <w:rFonts w:ascii="Calibri" w:eastAsia="Calibri" w:hAnsi="Calibri" w:cs="Calibri"/>
        </w:rPr>
        <w:t xml:space="preserve">Helen to send </w:t>
      </w:r>
      <w:r w:rsidR="00AD3432">
        <w:rPr>
          <w:rFonts w:ascii="Calibri" w:eastAsia="Calibri" w:hAnsi="Calibri" w:cs="Calibri"/>
        </w:rPr>
        <w:t>Fiona Scott’s email address to Steven.</w:t>
      </w:r>
    </w:p>
    <w:p w14:paraId="48318CB8" w14:textId="77777777" w:rsidR="007F6173" w:rsidRDefault="007F6173" w:rsidP="00B6618C">
      <w:pPr>
        <w:spacing w:after="0" w:line="276" w:lineRule="auto"/>
        <w:rPr>
          <w:rFonts w:ascii="Calibri" w:eastAsia="Calibri" w:hAnsi="Calibri" w:cs="Calibri"/>
        </w:rPr>
      </w:pPr>
    </w:p>
    <w:p w14:paraId="2FF0385A" w14:textId="77777777" w:rsidR="007F6173" w:rsidRPr="007F6173" w:rsidRDefault="007F6173" w:rsidP="00B6618C">
      <w:pPr>
        <w:spacing w:after="0" w:line="276" w:lineRule="auto"/>
        <w:rPr>
          <w:rFonts w:ascii="Calibri" w:eastAsia="Calibri" w:hAnsi="Calibri" w:cs="Calibri"/>
        </w:rPr>
      </w:pPr>
      <w:r>
        <w:rPr>
          <w:rFonts w:ascii="Calibri" w:eastAsia="Calibri" w:hAnsi="Calibri" w:cs="Calibri"/>
          <w:b/>
        </w:rPr>
        <w:t xml:space="preserve">4.9 Parents Evening </w:t>
      </w:r>
      <w:r>
        <w:rPr>
          <w:rFonts w:ascii="Calibri" w:eastAsia="Calibri" w:hAnsi="Calibri" w:cs="Calibri"/>
        </w:rPr>
        <w:t xml:space="preserve">– </w:t>
      </w:r>
      <w:r w:rsidR="00AD3432">
        <w:rPr>
          <w:rFonts w:ascii="Calibri" w:eastAsia="Calibri" w:hAnsi="Calibri" w:cs="Calibri"/>
        </w:rPr>
        <w:t>all actions complete</w:t>
      </w:r>
      <w:r w:rsidR="00227CEE">
        <w:rPr>
          <w:rFonts w:ascii="Calibri" w:eastAsia="Calibri" w:hAnsi="Calibri" w:cs="Calibri"/>
        </w:rPr>
        <w:t xml:space="preserve">.  </w:t>
      </w:r>
      <w:r w:rsidR="00AD3432">
        <w:rPr>
          <w:rFonts w:ascii="Calibri" w:eastAsia="Calibri" w:hAnsi="Calibri" w:cs="Calibri"/>
        </w:rPr>
        <w:t xml:space="preserve">Steven had created and showed a </w:t>
      </w:r>
      <w:proofErr w:type="spellStart"/>
      <w:r w:rsidR="00227CEE">
        <w:rPr>
          <w:rFonts w:ascii="Calibri" w:eastAsia="Calibri" w:hAnsi="Calibri" w:cs="Calibri"/>
        </w:rPr>
        <w:t>Powerpoint</w:t>
      </w:r>
      <w:proofErr w:type="spellEnd"/>
      <w:r w:rsidR="00227CEE">
        <w:rPr>
          <w:rFonts w:ascii="Calibri" w:eastAsia="Calibri" w:hAnsi="Calibri" w:cs="Calibri"/>
        </w:rPr>
        <w:t xml:space="preserve"> presentation</w:t>
      </w:r>
      <w:r w:rsidR="00AD3432">
        <w:rPr>
          <w:rFonts w:ascii="Calibri" w:eastAsia="Calibri" w:hAnsi="Calibri" w:cs="Calibri"/>
        </w:rPr>
        <w:t>.  Parent R</w:t>
      </w:r>
      <w:r w:rsidR="00227CEE">
        <w:rPr>
          <w:rFonts w:ascii="Calibri" w:eastAsia="Calibri" w:hAnsi="Calibri" w:cs="Calibri"/>
        </w:rPr>
        <w:t xml:space="preserve">eps spoke to parents as they moved to and from the Hall.  </w:t>
      </w:r>
      <w:r w:rsidR="00542A11">
        <w:rPr>
          <w:rFonts w:ascii="Calibri" w:eastAsia="Calibri" w:hAnsi="Calibri" w:cs="Calibri"/>
        </w:rPr>
        <w:t xml:space="preserve">Refreshments </w:t>
      </w:r>
      <w:r w:rsidR="00AD3432">
        <w:rPr>
          <w:rFonts w:ascii="Calibri" w:eastAsia="Calibri" w:hAnsi="Calibri" w:cs="Calibri"/>
        </w:rPr>
        <w:t xml:space="preserve">are </w:t>
      </w:r>
      <w:r w:rsidR="00542A11">
        <w:rPr>
          <w:rFonts w:ascii="Calibri" w:eastAsia="Calibri" w:hAnsi="Calibri" w:cs="Calibri"/>
        </w:rPr>
        <w:t>to be offered again at the March parents’ evening.  A book fair has been booked to coincide with World Book Day</w:t>
      </w:r>
      <w:r w:rsidR="008F1BC2">
        <w:rPr>
          <w:rFonts w:ascii="Calibri" w:eastAsia="Calibri" w:hAnsi="Calibri" w:cs="Calibri"/>
        </w:rPr>
        <w:t xml:space="preserve"> </w:t>
      </w:r>
      <w:r w:rsidR="00AD3432">
        <w:rPr>
          <w:rFonts w:ascii="Calibri" w:eastAsia="Calibri" w:hAnsi="Calibri" w:cs="Calibri"/>
        </w:rPr>
        <w:t xml:space="preserve">on </w:t>
      </w:r>
      <w:r w:rsidR="008F1BC2">
        <w:rPr>
          <w:rFonts w:ascii="Calibri" w:eastAsia="Calibri" w:hAnsi="Calibri" w:cs="Calibri"/>
        </w:rPr>
        <w:t>Thursday 5</w:t>
      </w:r>
      <w:r w:rsidR="008F1BC2" w:rsidRPr="008F1BC2">
        <w:rPr>
          <w:rFonts w:ascii="Calibri" w:eastAsia="Calibri" w:hAnsi="Calibri" w:cs="Calibri"/>
          <w:vertAlign w:val="superscript"/>
        </w:rPr>
        <w:t>th</w:t>
      </w:r>
      <w:r w:rsidR="008F1BC2">
        <w:rPr>
          <w:rFonts w:ascii="Calibri" w:eastAsia="Calibri" w:hAnsi="Calibri" w:cs="Calibri"/>
        </w:rPr>
        <w:t xml:space="preserve"> March 2020</w:t>
      </w:r>
      <w:r w:rsidR="00542A11">
        <w:rPr>
          <w:rFonts w:ascii="Calibri" w:eastAsia="Calibri" w:hAnsi="Calibri" w:cs="Calibri"/>
        </w:rPr>
        <w:t>.</w:t>
      </w:r>
      <w:r w:rsidR="00B610F1">
        <w:rPr>
          <w:rFonts w:ascii="Calibri" w:eastAsia="Calibri" w:hAnsi="Calibri" w:cs="Calibri"/>
        </w:rPr>
        <w:t xml:space="preserve">  A hamper to be raffled could be held.  </w:t>
      </w:r>
      <w:r w:rsidR="00AD3432">
        <w:rPr>
          <w:rFonts w:ascii="Calibri" w:eastAsia="Calibri" w:hAnsi="Calibri" w:cs="Calibri"/>
        </w:rPr>
        <w:t>The i</w:t>
      </w:r>
      <w:r w:rsidR="008F1BC2">
        <w:rPr>
          <w:rFonts w:ascii="Calibri" w:eastAsia="Calibri" w:hAnsi="Calibri" w:cs="Calibri"/>
        </w:rPr>
        <w:t xml:space="preserve">dea </w:t>
      </w:r>
      <w:r w:rsidR="00AD3432">
        <w:rPr>
          <w:rFonts w:ascii="Calibri" w:eastAsia="Calibri" w:hAnsi="Calibri" w:cs="Calibri"/>
        </w:rPr>
        <w:t xml:space="preserve">was raised </w:t>
      </w:r>
      <w:r w:rsidR="008F1BC2">
        <w:rPr>
          <w:rFonts w:ascii="Calibri" w:eastAsia="Calibri" w:hAnsi="Calibri" w:cs="Calibri"/>
        </w:rPr>
        <w:t xml:space="preserve">of having different classes providing different items.  </w:t>
      </w:r>
      <w:r w:rsidR="00AD3432">
        <w:rPr>
          <w:rFonts w:ascii="Calibri" w:eastAsia="Calibri" w:hAnsi="Calibri" w:cs="Calibri"/>
        </w:rPr>
        <w:t>This would be a good o</w:t>
      </w:r>
      <w:r w:rsidR="008F1BC2">
        <w:rPr>
          <w:rFonts w:ascii="Calibri" w:eastAsia="Calibri" w:hAnsi="Calibri" w:cs="Calibri"/>
        </w:rPr>
        <w:t>pportunity to engage with parents and f</w:t>
      </w:r>
      <w:r w:rsidR="00AD3432">
        <w:rPr>
          <w:rFonts w:ascii="Calibri" w:eastAsia="Calibri" w:hAnsi="Calibri" w:cs="Calibri"/>
        </w:rPr>
        <w:t>or parents to contribute items.</w:t>
      </w:r>
    </w:p>
    <w:p w14:paraId="2DAE8F71" w14:textId="77777777" w:rsidR="007F6173" w:rsidRDefault="007F6173" w:rsidP="00B6618C">
      <w:pPr>
        <w:spacing w:after="0" w:line="276" w:lineRule="auto"/>
        <w:rPr>
          <w:rFonts w:ascii="Calibri" w:eastAsia="Calibri" w:hAnsi="Calibri" w:cs="Calibri"/>
        </w:rPr>
      </w:pPr>
    </w:p>
    <w:p w14:paraId="1CC1A51D" w14:textId="77777777" w:rsidR="007F6173" w:rsidRPr="00B610F1" w:rsidRDefault="00227CEE" w:rsidP="00B6618C">
      <w:pPr>
        <w:spacing w:after="0" w:line="276" w:lineRule="auto"/>
        <w:rPr>
          <w:rFonts w:ascii="Calibri" w:eastAsia="Calibri" w:hAnsi="Calibri" w:cs="Calibri"/>
        </w:rPr>
      </w:pPr>
      <w:r>
        <w:rPr>
          <w:rFonts w:ascii="Calibri" w:eastAsia="Calibri" w:hAnsi="Calibri" w:cs="Calibri"/>
          <w:b/>
        </w:rPr>
        <w:t xml:space="preserve">4.10 </w:t>
      </w:r>
      <w:r w:rsidR="00542A11">
        <w:rPr>
          <w:rFonts w:ascii="Calibri" w:eastAsia="Calibri" w:hAnsi="Calibri" w:cs="Calibri"/>
          <w:b/>
        </w:rPr>
        <w:t>R</w:t>
      </w:r>
      <w:r w:rsidR="00B610F1">
        <w:rPr>
          <w:rFonts w:ascii="Calibri" w:eastAsia="Calibri" w:hAnsi="Calibri" w:cs="Calibri"/>
          <w:b/>
        </w:rPr>
        <w:t xml:space="preserve">espond to </w:t>
      </w:r>
      <w:r w:rsidR="008F1BC2">
        <w:rPr>
          <w:rFonts w:ascii="Calibri" w:eastAsia="Calibri" w:hAnsi="Calibri" w:cs="Calibri"/>
          <w:b/>
        </w:rPr>
        <w:t xml:space="preserve">5G </w:t>
      </w:r>
      <w:proofErr w:type="spellStart"/>
      <w:r w:rsidR="00B610F1">
        <w:rPr>
          <w:rFonts w:ascii="Calibri" w:eastAsia="Calibri" w:hAnsi="Calibri" w:cs="Calibri"/>
          <w:b/>
        </w:rPr>
        <w:t>wifi</w:t>
      </w:r>
      <w:proofErr w:type="spellEnd"/>
      <w:r w:rsidR="00B610F1">
        <w:rPr>
          <w:rFonts w:ascii="Calibri" w:eastAsia="Calibri" w:hAnsi="Calibri" w:cs="Calibri"/>
          <w:b/>
        </w:rPr>
        <w:t xml:space="preserve"> letter</w:t>
      </w:r>
      <w:r w:rsidR="00B610F1">
        <w:rPr>
          <w:rFonts w:ascii="Calibri" w:eastAsia="Calibri" w:hAnsi="Calibri" w:cs="Calibri"/>
        </w:rPr>
        <w:t xml:space="preserve"> </w:t>
      </w:r>
      <w:r w:rsidR="008F1BC2">
        <w:rPr>
          <w:rFonts w:ascii="Calibri" w:eastAsia="Calibri" w:hAnsi="Calibri" w:cs="Calibri"/>
        </w:rPr>
        <w:t>–</w:t>
      </w:r>
      <w:r w:rsidR="00B610F1">
        <w:rPr>
          <w:rFonts w:ascii="Calibri" w:eastAsia="Calibri" w:hAnsi="Calibri" w:cs="Calibri"/>
        </w:rPr>
        <w:t xml:space="preserve"> </w:t>
      </w:r>
      <w:r w:rsidR="008F1BC2">
        <w:rPr>
          <w:rFonts w:ascii="Calibri" w:eastAsia="Calibri" w:hAnsi="Calibri" w:cs="Calibri"/>
        </w:rPr>
        <w:t>Steven has responded that he has had no concerns raised from the parent forum</w:t>
      </w:r>
      <w:ins w:id="8" w:author="steven.johnston" w:date="2019-11-21T20:03:00Z">
        <w:r w:rsidR="007226C9">
          <w:rPr>
            <w:rFonts w:ascii="Calibri" w:eastAsia="Calibri" w:hAnsi="Calibri" w:cs="Calibri"/>
          </w:rPr>
          <w:t xml:space="preserve"> and therefore no further action to be taken</w:t>
        </w:r>
      </w:ins>
      <w:r w:rsidR="008F1BC2">
        <w:rPr>
          <w:rFonts w:ascii="Calibri" w:eastAsia="Calibri" w:hAnsi="Calibri" w:cs="Calibri"/>
        </w:rPr>
        <w:t>.</w:t>
      </w:r>
    </w:p>
    <w:p w14:paraId="4BE812D1" w14:textId="77777777" w:rsidR="007F6173" w:rsidRPr="00D3491F" w:rsidRDefault="007F6173" w:rsidP="00B6618C">
      <w:pPr>
        <w:spacing w:after="0" w:line="276" w:lineRule="auto"/>
        <w:rPr>
          <w:rFonts w:ascii="Calibri" w:eastAsia="Calibri" w:hAnsi="Calibri" w:cs="Calibri"/>
        </w:rPr>
      </w:pPr>
    </w:p>
    <w:p w14:paraId="2126A821" w14:textId="77777777" w:rsidR="00B6618C" w:rsidRPr="00B6618C" w:rsidRDefault="00B6618C" w:rsidP="00B6618C">
      <w:pPr>
        <w:spacing w:after="0" w:line="276" w:lineRule="auto"/>
        <w:rPr>
          <w:rFonts w:ascii="Calibri" w:eastAsia="Calibri" w:hAnsi="Calibri" w:cs="Calibri"/>
          <w:b/>
        </w:rPr>
      </w:pPr>
      <w:r>
        <w:rPr>
          <w:rFonts w:ascii="Calibri" w:eastAsia="Calibri" w:hAnsi="Calibri" w:cs="Calibri"/>
          <w:b/>
        </w:rPr>
        <w:t>5. UPDATE FROM PC CHAIRS MEETING 7</w:t>
      </w:r>
      <w:r w:rsidRPr="00B6618C">
        <w:rPr>
          <w:rFonts w:ascii="Calibri" w:eastAsia="Calibri" w:hAnsi="Calibri" w:cs="Calibri"/>
          <w:b/>
          <w:vertAlign w:val="superscript"/>
        </w:rPr>
        <w:t>th</w:t>
      </w:r>
      <w:r>
        <w:rPr>
          <w:rFonts w:ascii="Calibri" w:eastAsia="Calibri" w:hAnsi="Calibri" w:cs="Calibri"/>
          <w:b/>
        </w:rPr>
        <w:t xml:space="preserve"> NOVEMBER 2019</w:t>
      </w:r>
    </w:p>
    <w:p w14:paraId="630CC969" w14:textId="77777777" w:rsidR="000B1D52" w:rsidRDefault="00000CF8">
      <w:pPr>
        <w:spacing w:after="0" w:line="276" w:lineRule="auto"/>
        <w:rPr>
          <w:rFonts w:ascii="Calibri" w:eastAsia="Calibri" w:hAnsi="Calibri" w:cs="Calibri"/>
        </w:rPr>
      </w:pPr>
      <w:r>
        <w:rPr>
          <w:rFonts w:ascii="Calibri" w:eastAsia="Calibri" w:hAnsi="Calibri" w:cs="Calibri"/>
        </w:rPr>
        <w:t>All Parent Council Chairs had been invited to meet with heads of Education Service.  Parental engagement and family learning were covered by Education Scotland.  Discussion was held around the Parental Engagement Act and an update on STEM (Science, Technology, Engineering and Maths)</w:t>
      </w:r>
      <w:ins w:id="9" w:author="steven.johnston" w:date="2019-11-21T20:04:00Z">
        <w:r w:rsidR="007226C9">
          <w:rPr>
            <w:rFonts w:ascii="Calibri" w:eastAsia="Calibri" w:hAnsi="Calibri" w:cs="Calibri"/>
          </w:rPr>
          <w:t xml:space="preserve"> was provided</w:t>
        </w:r>
      </w:ins>
      <w:r>
        <w:rPr>
          <w:rFonts w:ascii="Calibri" w:eastAsia="Calibri" w:hAnsi="Calibri" w:cs="Calibri"/>
        </w:rPr>
        <w:t xml:space="preserve">.  </w:t>
      </w:r>
      <w:ins w:id="10" w:author="steven.johnston" w:date="2019-11-21T20:05:00Z">
        <w:r w:rsidR="007226C9">
          <w:rPr>
            <w:rFonts w:ascii="Calibri" w:eastAsia="Calibri" w:hAnsi="Calibri" w:cs="Calibri"/>
          </w:rPr>
          <w:t xml:space="preserve">It was recognised that </w:t>
        </w:r>
      </w:ins>
      <w:r>
        <w:rPr>
          <w:rFonts w:ascii="Calibri" w:eastAsia="Calibri" w:hAnsi="Calibri" w:cs="Calibri"/>
        </w:rPr>
        <w:t xml:space="preserve">Orkney does well in terms of the Science Festival and renewables.  </w:t>
      </w:r>
      <w:r w:rsidR="00AD3432">
        <w:rPr>
          <w:rFonts w:ascii="Calibri" w:eastAsia="Calibri" w:hAnsi="Calibri" w:cs="Calibri"/>
        </w:rPr>
        <w:t>There m</w:t>
      </w:r>
      <w:r>
        <w:rPr>
          <w:rFonts w:ascii="Calibri" w:eastAsia="Calibri" w:hAnsi="Calibri" w:cs="Calibri"/>
        </w:rPr>
        <w:t>ay be an opportunity to me</w:t>
      </w:r>
      <w:r w:rsidR="003A045A">
        <w:rPr>
          <w:rFonts w:ascii="Calibri" w:eastAsia="Calibri" w:hAnsi="Calibri" w:cs="Calibri"/>
        </w:rPr>
        <w:t xml:space="preserve">et twice a year to share ideas.  There is a real role for Parent Councils in fundraising, but there is a bigger role in how we can improve wellbeing and education for all the children, engaging fathers, family sessions which would involve the children and families.  </w:t>
      </w:r>
      <w:r w:rsidR="00DA5866">
        <w:rPr>
          <w:rFonts w:ascii="Calibri" w:eastAsia="Calibri" w:hAnsi="Calibri" w:cs="Calibri"/>
        </w:rPr>
        <w:t xml:space="preserve">There are lots of resources and guidance on this wider role.  </w:t>
      </w:r>
    </w:p>
    <w:p w14:paraId="7C97AFA9" w14:textId="77777777" w:rsidR="00DA5866" w:rsidRDefault="00DA5866">
      <w:pPr>
        <w:spacing w:after="0" w:line="276" w:lineRule="auto"/>
        <w:rPr>
          <w:rFonts w:ascii="Calibri" w:eastAsia="Calibri" w:hAnsi="Calibri" w:cs="Calibri"/>
        </w:rPr>
      </w:pPr>
    </w:p>
    <w:p w14:paraId="623AE386" w14:textId="77777777" w:rsidR="0088194C" w:rsidRDefault="00B6618C">
      <w:pPr>
        <w:spacing w:after="0" w:line="276" w:lineRule="auto"/>
        <w:rPr>
          <w:rFonts w:ascii="Calibri" w:eastAsia="Calibri" w:hAnsi="Calibri" w:cs="Calibri"/>
          <w:b/>
        </w:rPr>
      </w:pPr>
      <w:r>
        <w:rPr>
          <w:rFonts w:ascii="Calibri" w:eastAsia="Calibri" w:hAnsi="Calibri" w:cs="Calibri"/>
          <w:b/>
        </w:rPr>
        <w:t>6</w:t>
      </w:r>
      <w:r w:rsidR="006C29E6">
        <w:rPr>
          <w:rFonts w:ascii="Calibri" w:eastAsia="Calibri" w:hAnsi="Calibri" w:cs="Calibri"/>
          <w:b/>
        </w:rPr>
        <w:t xml:space="preserve">. </w:t>
      </w:r>
      <w:r w:rsidR="0088194C">
        <w:rPr>
          <w:rFonts w:ascii="Calibri" w:eastAsia="Calibri" w:hAnsi="Calibri" w:cs="Calibri"/>
          <w:b/>
        </w:rPr>
        <w:t>NOMINATION OF OFFICE BEARERS</w:t>
      </w:r>
    </w:p>
    <w:p w14:paraId="083772B6" w14:textId="77777777" w:rsidR="00AD3432" w:rsidRDefault="00CC0A12">
      <w:pPr>
        <w:spacing w:after="0" w:line="276" w:lineRule="auto"/>
        <w:rPr>
          <w:rFonts w:ascii="Calibri" w:eastAsia="Calibri" w:hAnsi="Calibri" w:cs="Calibri"/>
          <w:bCs/>
        </w:rPr>
      </w:pPr>
      <w:r>
        <w:rPr>
          <w:rFonts w:ascii="Calibri" w:eastAsia="Calibri" w:hAnsi="Calibri" w:cs="Calibri"/>
          <w:bCs/>
        </w:rPr>
        <w:t xml:space="preserve">Clerk </w:t>
      </w:r>
      <w:r w:rsidR="00AD3432">
        <w:rPr>
          <w:rFonts w:ascii="Calibri" w:eastAsia="Calibri" w:hAnsi="Calibri" w:cs="Calibri"/>
          <w:bCs/>
        </w:rPr>
        <w:t>(see 4.1 above)</w:t>
      </w:r>
    </w:p>
    <w:p w14:paraId="52385A3A" w14:textId="77777777" w:rsidR="00A342FE" w:rsidRPr="00A342FE" w:rsidRDefault="00A342FE">
      <w:pPr>
        <w:spacing w:after="0" w:line="276" w:lineRule="auto"/>
        <w:rPr>
          <w:rFonts w:ascii="Calibri" w:eastAsia="Calibri" w:hAnsi="Calibri" w:cs="Calibri"/>
          <w:bCs/>
        </w:rPr>
      </w:pPr>
    </w:p>
    <w:p w14:paraId="56EA400E" w14:textId="77777777" w:rsidR="00567AAF" w:rsidRDefault="00B6618C">
      <w:pPr>
        <w:spacing w:after="0" w:line="276" w:lineRule="auto"/>
        <w:rPr>
          <w:rFonts w:ascii="Calibri" w:eastAsia="Calibri" w:hAnsi="Calibri" w:cs="Calibri"/>
          <w:b/>
        </w:rPr>
      </w:pPr>
      <w:r>
        <w:rPr>
          <w:rFonts w:ascii="Calibri" w:eastAsia="Calibri" w:hAnsi="Calibri" w:cs="Calibri"/>
          <w:b/>
        </w:rPr>
        <w:t>7</w:t>
      </w:r>
      <w:r w:rsidR="00567AAF">
        <w:rPr>
          <w:rFonts w:ascii="Calibri" w:eastAsia="Calibri" w:hAnsi="Calibri" w:cs="Calibri"/>
          <w:b/>
        </w:rPr>
        <w:t>. REVIEW OF CONSTITUTION</w:t>
      </w:r>
    </w:p>
    <w:p w14:paraId="73A842E2" w14:textId="77777777" w:rsidR="00C80EE0" w:rsidRDefault="00AD3432">
      <w:pPr>
        <w:spacing w:after="0" w:line="276" w:lineRule="auto"/>
        <w:rPr>
          <w:rFonts w:ascii="Calibri" w:eastAsia="Calibri" w:hAnsi="Calibri" w:cs="Calibri"/>
          <w:bCs/>
        </w:rPr>
      </w:pPr>
      <w:r>
        <w:rPr>
          <w:rFonts w:ascii="Calibri" w:eastAsia="Calibri" w:hAnsi="Calibri" w:cs="Calibri"/>
          <w:bCs/>
        </w:rPr>
        <w:t>The q</w:t>
      </w:r>
      <w:r w:rsidR="00202413">
        <w:rPr>
          <w:rFonts w:ascii="Calibri" w:eastAsia="Calibri" w:hAnsi="Calibri" w:cs="Calibri"/>
          <w:bCs/>
        </w:rPr>
        <w:t>uery re quorum already resolved</w:t>
      </w:r>
      <w:r w:rsidR="00C25A91">
        <w:rPr>
          <w:rFonts w:ascii="Calibri" w:eastAsia="Calibri" w:hAnsi="Calibri" w:cs="Calibri"/>
          <w:bCs/>
        </w:rPr>
        <w:t xml:space="preserve">.  </w:t>
      </w:r>
      <w:r>
        <w:rPr>
          <w:rFonts w:ascii="Calibri" w:eastAsia="Calibri" w:hAnsi="Calibri" w:cs="Calibri"/>
          <w:bCs/>
        </w:rPr>
        <w:t>An amend</w:t>
      </w:r>
      <w:r w:rsidR="00027E33">
        <w:rPr>
          <w:rFonts w:ascii="Calibri" w:eastAsia="Calibri" w:hAnsi="Calibri" w:cs="Calibri"/>
          <w:bCs/>
        </w:rPr>
        <w:t xml:space="preserve">ment </w:t>
      </w:r>
      <w:r>
        <w:rPr>
          <w:rFonts w:ascii="Calibri" w:eastAsia="Calibri" w:hAnsi="Calibri" w:cs="Calibri"/>
          <w:bCs/>
        </w:rPr>
        <w:t xml:space="preserve">is </w:t>
      </w:r>
      <w:r w:rsidR="00027E33">
        <w:rPr>
          <w:rFonts w:ascii="Calibri" w:eastAsia="Calibri" w:hAnsi="Calibri" w:cs="Calibri"/>
          <w:bCs/>
        </w:rPr>
        <w:t xml:space="preserve">to be shared </w:t>
      </w:r>
      <w:r>
        <w:rPr>
          <w:rFonts w:ascii="Calibri" w:eastAsia="Calibri" w:hAnsi="Calibri" w:cs="Calibri"/>
          <w:bCs/>
        </w:rPr>
        <w:t xml:space="preserve">with </w:t>
      </w:r>
      <w:ins w:id="11" w:author="steven.johnston" w:date="2019-11-21T20:06:00Z">
        <w:r w:rsidR="007226C9">
          <w:rPr>
            <w:rFonts w:ascii="Calibri" w:eastAsia="Calibri" w:hAnsi="Calibri" w:cs="Calibri"/>
            <w:bCs/>
          </w:rPr>
          <w:t>the parent forum</w:t>
        </w:r>
      </w:ins>
      <w:del w:id="12" w:author="steven.johnston" w:date="2019-11-21T20:06:00Z">
        <w:r w:rsidDel="007226C9">
          <w:rPr>
            <w:rFonts w:ascii="Calibri" w:eastAsia="Calibri" w:hAnsi="Calibri" w:cs="Calibri"/>
            <w:bCs/>
          </w:rPr>
          <w:delText xml:space="preserve">all reps </w:delText>
        </w:r>
      </w:del>
      <w:r w:rsidR="00027E33">
        <w:rPr>
          <w:rFonts w:ascii="Calibri" w:eastAsia="Calibri" w:hAnsi="Calibri" w:cs="Calibri"/>
          <w:bCs/>
        </w:rPr>
        <w:t>- i</w:t>
      </w:r>
      <w:r w:rsidR="00C25A91">
        <w:rPr>
          <w:rFonts w:ascii="Calibri" w:eastAsia="Calibri" w:hAnsi="Calibri" w:cs="Calibri"/>
          <w:bCs/>
        </w:rPr>
        <w:t xml:space="preserve">f a parent rep cannot attend, please try and see if another parent from the class can attend instead.  </w:t>
      </w:r>
      <w:r w:rsidR="0016066B">
        <w:rPr>
          <w:rFonts w:ascii="Calibri" w:eastAsia="Calibri" w:hAnsi="Calibri" w:cs="Calibri"/>
          <w:bCs/>
        </w:rPr>
        <w:t xml:space="preserve">Accounts </w:t>
      </w:r>
      <w:r w:rsidR="004D4039">
        <w:rPr>
          <w:rFonts w:ascii="Calibri" w:eastAsia="Calibri" w:hAnsi="Calibri" w:cs="Calibri"/>
          <w:bCs/>
        </w:rPr>
        <w:t>are</w:t>
      </w:r>
      <w:r w:rsidR="0016066B">
        <w:rPr>
          <w:rFonts w:ascii="Calibri" w:eastAsia="Calibri" w:hAnsi="Calibri" w:cs="Calibri"/>
          <w:bCs/>
        </w:rPr>
        <w:t xml:space="preserve"> audited annually.  Gemma </w:t>
      </w:r>
      <w:r>
        <w:rPr>
          <w:rFonts w:ascii="Calibri" w:eastAsia="Calibri" w:hAnsi="Calibri" w:cs="Calibri"/>
          <w:bCs/>
        </w:rPr>
        <w:t xml:space="preserve">is </w:t>
      </w:r>
      <w:r w:rsidR="0016066B">
        <w:rPr>
          <w:rFonts w:ascii="Calibri" w:eastAsia="Calibri" w:hAnsi="Calibri" w:cs="Calibri"/>
          <w:bCs/>
        </w:rPr>
        <w:t xml:space="preserve">to ask Kerry about this.  </w:t>
      </w:r>
      <w:r w:rsidR="004D4039">
        <w:rPr>
          <w:rFonts w:ascii="Calibri" w:eastAsia="Calibri" w:hAnsi="Calibri" w:cs="Calibri"/>
          <w:bCs/>
        </w:rPr>
        <w:t xml:space="preserve">Inga </w:t>
      </w:r>
      <w:proofErr w:type="spellStart"/>
      <w:r w:rsidR="004D4039">
        <w:rPr>
          <w:rFonts w:ascii="Calibri" w:eastAsia="Calibri" w:hAnsi="Calibri" w:cs="Calibri"/>
          <w:bCs/>
        </w:rPr>
        <w:t>Towrie</w:t>
      </w:r>
      <w:proofErr w:type="spellEnd"/>
      <w:r w:rsidR="004D4039">
        <w:rPr>
          <w:rFonts w:ascii="Calibri" w:eastAsia="Calibri" w:hAnsi="Calibri" w:cs="Calibri"/>
          <w:bCs/>
        </w:rPr>
        <w:t xml:space="preserve"> from </w:t>
      </w:r>
      <w:proofErr w:type="spellStart"/>
      <w:r w:rsidR="004D4039">
        <w:rPr>
          <w:rFonts w:ascii="Calibri" w:eastAsia="Calibri" w:hAnsi="Calibri" w:cs="Calibri"/>
          <w:bCs/>
        </w:rPr>
        <w:t>Orcadia</w:t>
      </w:r>
      <w:proofErr w:type="spellEnd"/>
      <w:r w:rsidR="004D4039">
        <w:rPr>
          <w:rFonts w:ascii="Calibri" w:eastAsia="Calibri" w:hAnsi="Calibri" w:cs="Calibri"/>
          <w:bCs/>
        </w:rPr>
        <w:t xml:space="preserve"> has done this in the past and has not charged for this service.  </w:t>
      </w:r>
    </w:p>
    <w:p w14:paraId="191AC43A" w14:textId="77777777" w:rsidR="00C25A91" w:rsidRPr="00A342FE" w:rsidRDefault="00C25A91">
      <w:pPr>
        <w:spacing w:after="0" w:line="276" w:lineRule="auto"/>
        <w:rPr>
          <w:rFonts w:ascii="Calibri" w:eastAsia="Calibri" w:hAnsi="Calibri" w:cs="Calibri"/>
          <w:bCs/>
        </w:rPr>
      </w:pPr>
    </w:p>
    <w:p w14:paraId="32E69CBE" w14:textId="77777777" w:rsidR="00F43D17" w:rsidRDefault="00B6618C" w:rsidP="00E44ED9">
      <w:pPr>
        <w:spacing w:after="0" w:line="276" w:lineRule="auto"/>
        <w:rPr>
          <w:rFonts w:ascii="Calibri" w:eastAsia="Calibri" w:hAnsi="Calibri" w:cs="Calibri"/>
          <w:bCs/>
        </w:rPr>
      </w:pPr>
      <w:r>
        <w:rPr>
          <w:rFonts w:ascii="Calibri" w:eastAsia="Calibri" w:hAnsi="Calibri" w:cs="Calibri"/>
          <w:b/>
        </w:rPr>
        <w:t>8</w:t>
      </w:r>
      <w:r w:rsidR="00567AAF">
        <w:rPr>
          <w:rFonts w:ascii="Calibri" w:eastAsia="Calibri" w:hAnsi="Calibri" w:cs="Calibri"/>
          <w:b/>
        </w:rPr>
        <w:t>. CLASS REPRESENTATIVE</w:t>
      </w:r>
      <w:r w:rsidR="00F43D17">
        <w:rPr>
          <w:rFonts w:ascii="Calibri" w:eastAsia="Calibri" w:hAnsi="Calibri" w:cs="Calibri"/>
          <w:b/>
        </w:rPr>
        <w:t>S</w:t>
      </w:r>
    </w:p>
    <w:p w14:paraId="5417FD4A" w14:textId="20AC8C75" w:rsidR="00E4643E" w:rsidRDefault="00E4643E" w:rsidP="00EE6402">
      <w:pPr>
        <w:tabs>
          <w:tab w:val="left" w:pos="720"/>
        </w:tabs>
        <w:spacing w:after="0" w:line="276" w:lineRule="auto"/>
        <w:jc w:val="both"/>
        <w:rPr>
          <w:rFonts w:eastAsia="Open Sans" w:cstheme="minorHAnsi"/>
        </w:rPr>
      </w:pPr>
      <w:r>
        <w:rPr>
          <w:rFonts w:eastAsia="Open Sans" w:cstheme="minorHAnsi"/>
        </w:rPr>
        <w:t>Raise awareness through Facebook and the bulletin.</w:t>
      </w:r>
      <w:r w:rsidR="0016066B">
        <w:rPr>
          <w:rFonts w:eastAsia="Open Sans" w:cstheme="minorHAnsi"/>
        </w:rPr>
        <w:t xml:space="preserve">  </w:t>
      </w:r>
      <w:ins w:id="13" w:author="steven.johnston" w:date="2019-11-21T20:16:00Z">
        <w:r w:rsidR="00EB7637">
          <w:rPr>
            <w:rFonts w:eastAsia="Open Sans" w:cstheme="minorHAnsi"/>
          </w:rPr>
          <w:t>J.</w:t>
        </w:r>
      </w:ins>
      <w:ins w:id="14" w:author="Helen Killeen" w:date="2019-11-22T10:34:00Z">
        <w:r w:rsidR="00295E4E">
          <w:rPr>
            <w:rFonts w:eastAsia="Open Sans" w:cstheme="minorHAnsi"/>
          </w:rPr>
          <w:t xml:space="preserve"> </w:t>
        </w:r>
      </w:ins>
      <w:ins w:id="15" w:author="steven.johnston" w:date="2019-11-21T20:16:00Z">
        <w:r w:rsidR="00EB7637">
          <w:rPr>
            <w:rFonts w:eastAsia="Open Sans" w:cstheme="minorHAnsi"/>
          </w:rPr>
          <w:t xml:space="preserve">Smith has offered to fill another of the </w:t>
        </w:r>
        <w:commentRangeStart w:id="16"/>
        <w:r w:rsidR="00EB7637">
          <w:rPr>
            <w:rFonts w:eastAsia="Open Sans" w:cstheme="minorHAnsi"/>
          </w:rPr>
          <w:t>vacancies</w:t>
        </w:r>
      </w:ins>
      <w:commentRangeEnd w:id="16"/>
      <w:ins w:id="17" w:author="steven.johnston" w:date="2019-11-21T20:17:00Z">
        <w:r w:rsidR="00E33343">
          <w:rPr>
            <w:rStyle w:val="CommentReference"/>
          </w:rPr>
          <w:commentReference w:id="16"/>
        </w:r>
      </w:ins>
      <w:ins w:id="18" w:author="steven.johnston" w:date="2019-11-21T20:16:00Z">
        <w:r w:rsidR="00EB7637">
          <w:rPr>
            <w:rFonts w:eastAsia="Open Sans" w:cstheme="minorHAnsi"/>
          </w:rPr>
          <w:t xml:space="preserve">. </w:t>
        </w:r>
      </w:ins>
    </w:p>
    <w:p w14:paraId="375CD8AC" w14:textId="77777777" w:rsidR="00E4643E" w:rsidRDefault="00E4643E" w:rsidP="00EE6402">
      <w:pPr>
        <w:tabs>
          <w:tab w:val="left" w:pos="720"/>
        </w:tabs>
        <w:spacing w:after="0" w:line="276" w:lineRule="auto"/>
        <w:jc w:val="both"/>
        <w:rPr>
          <w:rFonts w:eastAsia="Open Sans" w:cstheme="minorHAnsi"/>
        </w:rPr>
      </w:pPr>
    </w:p>
    <w:p w14:paraId="7FF121B0" w14:textId="77777777" w:rsidR="000B1D52" w:rsidRDefault="00D01475">
      <w:pPr>
        <w:spacing w:after="0" w:line="276" w:lineRule="auto"/>
        <w:rPr>
          <w:rFonts w:ascii="Calibri" w:eastAsia="Calibri" w:hAnsi="Calibri" w:cs="Calibri"/>
          <w:b/>
        </w:rPr>
      </w:pPr>
      <w:r>
        <w:rPr>
          <w:rFonts w:ascii="Calibri" w:eastAsia="Calibri" w:hAnsi="Calibri" w:cs="Calibri"/>
          <w:b/>
        </w:rPr>
        <w:t>9</w:t>
      </w:r>
      <w:r w:rsidR="006C29E6">
        <w:rPr>
          <w:rFonts w:ascii="Calibri" w:eastAsia="Calibri" w:hAnsi="Calibri" w:cs="Calibri"/>
          <w:b/>
        </w:rPr>
        <w:t xml:space="preserve">. </w:t>
      </w:r>
      <w:r w:rsidR="00196D7A">
        <w:rPr>
          <w:rFonts w:ascii="Calibri" w:eastAsia="Calibri" w:hAnsi="Calibri" w:cs="Calibri"/>
          <w:b/>
        </w:rPr>
        <w:t>HEAD TEACHER’S UPDATE</w:t>
      </w:r>
    </w:p>
    <w:p w14:paraId="60A649A8" w14:textId="77777777" w:rsidR="00E44ED9" w:rsidRDefault="00286A37">
      <w:pPr>
        <w:spacing w:after="0" w:line="276" w:lineRule="auto"/>
        <w:rPr>
          <w:rFonts w:ascii="Calibri" w:eastAsia="Calibri" w:hAnsi="Calibri" w:cs="Calibri"/>
        </w:rPr>
      </w:pPr>
      <w:r>
        <w:rPr>
          <w:rFonts w:ascii="Calibri" w:eastAsia="Calibri" w:hAnsi="Calibri" w:cs="Calibri"/>
          <w:b/>
        </w:rPr>
        <w:lastRenderedPageBreak/>
        <w:t>9.1 Book Week Scotland Mon 18 and Tues 19 November 2019</w:t>
      </w:r>
      <w:r>
        <w:rPr>
          <w:rFonts w:ascii="Calibri" w:eastAsia="Calibri" w:hAnsi="Calibri" w:cs="Calibri"/>
        </w:rPr>
        <w:t xml:space="preserve"> – P2 and P3 pupils will be issued with bookbags to promote reading.  Tesco tokens for the Bags of Change </w:t>
      </w:r>
      <w:r w:rsidR="00AD3432">
        <w:rPr>
          <w:rFonts w:ascii="Calibri" w:eastAsia="Calibri" w:hAnsi="Calibri" w:cs="Calibri"/>
        </w:rPr>
        <w:t xml:space="preserve">charity are still being taken. Encourage everyone to donate their tokens.  </w:t>
      </w:r>
      <w:r w:rsidR="00E71512">
        <w:rPr>
          <w:rFonts w:ascii="Calibri" w:eastAsia="Calibri" w:hAnsi="Calibri" w:cs="Calibri"/>
        </w:rPr>
        <w:t>School</w:t>
      </w:r>
      <w:r w:rsidR="002E42B1">
        <w:rPr>
          <w:rFonts w:ascii="Calibri" w:eastAsia="Calibri" w:hAnsi="Calibri" w:cs="Calibri"/>
        </w:rPr>
        <w:t xml:space="preserve"> want</w:t>
      </w:r>
      <w:r w:rsidR="00E71512">
        <w:rPr>
          <w:rFonts w:ascii="Calibri" w:eastAsia="Calibri" w:hAnsi="Calibri" w:cs="Calibri"/>
        </w:rPr>
        <w:t>s</w:t>
      </w:r>
      <w:r w:rsidR="002E42B1">
        <w:rPr>
          <w:rFonts w:ascii="Calibri" w:eastAsia="Calibri" w:hAnsi="Calibri" w:cs="Calibri"/>
        </w:rPr>
        <w:t xml:space="preserve"> to recruit some parents and Junior Librarians from P3 upwards.  Parents </w:t>
      </w:r>
      <w:ins w:id="19" w:author="steven.johnston" w:date="2019-11-21T20:46:00Z">
        <w:r w:rsidR="002807A6">
          <w:rPr>
            <w:rFonts w:ascii="Calibri" w:eastAsia="Calibri" w:hAnsi="Calibri" w:cs="Calibri"/>
          </w:rPr>
          <w:t xml:space="preserve">sought </w:t>
        </w:r>
      </w:ins>
      <w:r w:rsidR="002E42B1">
        <w:rPr>
          <w:rFonts w:ascii="Calibri" w:eastAsia="Calibri" w:hAnsi="Calibri" w:cs="Calibri"/>
        </w:rPr>
        <w:t xml:space="preserve">who </w:t>
      </w:r>
      <w:del w:id="20" w:author="steven.johnston" w:date="2019-11-21T20:46:00Z">
        <w:r w:rsidR="002E42B1" w:rsidDel="002807A6">
          <w:rPr>
            <w:rFonts w:ascii="Calibri" w:eastAsia="Calibri" w:hAnsi="Calibri" w:cs="Calibri"/>
          </w:rPr>
          <w:delText xml:space="preserve">were </w:delText>
        </w:r>
      </w:del>
      <w:ins w:id="21" w:author="steven.johnston" w:date="2019-11-21T20:46:00Z">
        <w:r w:rsidR="002807A6">
          <w:rPr>
            <w:rFonts w:ascii="Calibri" w:eastAsia="Calibri" w:hAnsi="Calibri" w:cs="Calibri"/>
          </w:rPr>
          <w:t xml:space="preserve">are </w:t>
        </w:r>
      </w:ins>
      <w:r w:rsidR="002E42B1">
        <w:rPr>
          <w:rFonts w:ascii="Calibri" w:eastAsia="Calibri" w:hAnsi="Calibri" w:cs="Calibri"/>
        </w:rPr>
        <w:t>willing to come in an</w:t>
      </w:r>
      <w:r w:rsidR="00E71512">
        <w:rPr>
          <w:rFonts w:ascii="Calibri" w:eastAsia="Calibri" w:hAnsi="Calibri" w:cs="Calibri"/>
        </w:rPr>
        <w:t>d do some work in the library – creating displays, tidying the books, ideas for promoting reading.    It was hoped that this would be done on a rolling shift pattern.  Schools wants to increase parental involvement in ways that don’t seem so daunting.  The reps present felt that</w:t>
      </w:r>
      <w:r w:rsidR="00BE7D81">
        <w:rPr>
          <w:rFonts w:ascii="Calibri" w:eastAsia="Calibri" w:hAnsi="Calibri" w:cs="Calibri"/>
        </w:rPr>
        <w:t xml:space="preserve"> a letter home in the schoolbag with a response slip meant folk were less inclined to tick no whereas an email is easier to ignore.  </w:t>
      </w:r>
      <w:r w:rsidR="00975F0A">
        <w:rPr>
          <w:rFonts w:ascii="Calibri" w:eastAsia="Calibri" w:hAnsi="Calibri" w:cs="Calibri"/>
        </w:rPr>
        <w:t>The letter could also include day and time slots</w:t>
      </w:r>
      <w:ins w:id="22" w:author="steven.johnston" w:date="2019-11-21T20:47:00Z">
        <w:r w:rsidR="002807A6">
          <w:rPr>
            <w:rFonts w:ascii="Calibri" w:eastAsia="Calibri" w:hAnsi="Calibri" w:cs="Calibri"/>
          </w:rPr>
          <w:t xml:space="preserve"> around drop off/pick up times</w:t>
        </w:r>
      </w:ins>
      <w:r w:rsidR="00E0094F">
        <w:rPr>
          <w:rFonts w:ascii="Calibri" w:eastAsia="Calibri" w:hAnsi="Calibri" w:cs="Calibri"/>
        </w:rPr>
        <w:t>, i.e. 09:30 to 10:30 and 14:30 to 15:30</w:t>
      </w:r>
      <w:r w:rsidR="00975F0A">
        <w:rPr>
          <w:rFonts w:ascii="Calibri" w:eastAsia="Calibri" w:hAnsi="Calibri" w:cs="Calibri"/>
        </w:rPr>
        <w:t xml:space="preserve">.  </w:t>
      </w:r>
      <w:r w:rsidR="00BE7D81">
        <w:rPr>
          <w:rFonts w:ascii="Calibri" w:eastAsia="Calibri" w:hAnsi="Calibri" w:cs="Calibri"/>
        </w:rPr>
        <w:t xml:space="preserve">The reps felt that pupils could promote this at home and to wider relatives, i.e. grannies and grandads.  </w:t>
      </w:r>
      <w:r w:rsidR="00CA6165">
        <w:rPr>
          <w:rFonts w:ascii="Calibri" w:eastAsia="Calibri" w:hAnsi="Calibri" w:cs="Calibri"/>
        </w:rPr>
        <w:t>A book swap on Wednesday 20</w:t>
      </w:r>
      <w:r w:rsidR="00CA6165" w:rsidRPr="00CA6165">
        <w:rPr>
          <w:rFonts w:ascii="Calibri" w:eastAsia="Calibri" w:hAnsi="Calibri" w:cs="Calibri"/>
          <w:vertAlign w:val="superscript"/>
        </w:rPr>
        <w:t>th</w:t>
      </w:r>
      <w:r w:rsidR="00CA6165">
        <w:rPr>
          <w:rFonts w:ascii="Calibri" w:eastAsia="Calibri" w:hAnsi="Calibri" w:cs="Calibri"/>
        </w:rPr>
        <w:t xml:space="preserve"> November will take place</w:t>
      </w:r>
      <w:r w:rsidR="00557E66">
        <w:rPr>
          <w:rFonts w:ascii="Calibri" w:eastAsia="Calibri" w:hAnsi="Calibri" w:cs="Calibri"/>
        </w:rPr>
        <w:t>.  Each child could take up to 5 books</w:t>
      </w:r>
      <w:r w:rsidR="00CA6165">
        <w:rPr>
          <w:rFonts w:ascii="Calibri" w:eastAsia="Calibri" w:hAnsi="Calibri" w:cs="Calibri"/>
        </w:rPr>
        <w:t xml:space="preserve"> – not every child will be able to take a book </w:t>
      </w:r>
      <w:r w:rsidR="00557E66">
        <w:rPr>
          <w:rFonts w:ascii="Calibri" w:eastAsia="Calibri" w:hAnsi="Calibri" w:cs="Calibri"/>
        </w:rPr>
        <w:t xml:space="preserve">in this way </w:t>
      </w:r>
      <w:r w:rsidR="00CA6165">
        <w:rPr>
          <w:rFonts w:ascii="Calibri" w:eastAsia="Calibri" w:hAnsi="Calibri" w:cs="Calibri"/>
        </w:rPr>
        <w:t xml:space="preserve">every child can go home with one.  </w:t>
      </w:r>
      <w:r w:rsidR="007079F7">
        <w:rPr>
          <w:rFonts w:ascii="Calibri" w:eastAsia="Calibri" w:hAnsi="Calibri" w:cs="Calibri"/>
        </w:rPr>
        <w:t xml:space="preserve">All classroom doors to be decorated based on a theme.  </w:t>
      </w:r>
      <w:r w:rsidR="007B6C1E">
        <w:rPr>
          <w:rFonts w:ascii="Calibri" w:eastAsia="Calibri" w:hAnsi="Calibri" w:cs="Calibri"/>
        </w:rPr>
        <w:t>Steven will approach Karen Miller (ex-Librarian</w:t>
      </w:r>
      <w:ins w:id="23" w:author="steven.johnston" w:date="2019-11-21T20:48:00Z">
        <w:r w:rsidR="002807A6">
          <w:rPr>
            <w:rFonts w:ascii="Calibri" w:eastAsia="Calibri" w:hAnsi="Calibri" w:cs="Calibri"/>
          </w:rPr>
          <w:t xml:space="preserve"> and grandparent of Glaitness pupils</w:t>
        </w:r>
      </w:ins>
      <w:r w:rsidR="007B6C1E">
        <w:rPr>
          <w:rFonts w:ascii="Calibri" w:eastAsia="Calibri" w:hAnsi="Calibri" w:cs="Calibri"/>
        </w:rPr>
        <w:t xml:space="preserve">) for assistance with library.  </w:t>
      </w:r>
    </w:p>
    <w:p w14:paraId="6664A173" w14:textId="77777777" w:rsidR="00557E66" w:rsidRPr="00286A37" w:rsidRDefault="00557E66">
      <w:pPr>
        <w:spacing w:after="0" w:line="276" w:lineRule="auto"/>
        <w:rPr>
          <w:rFonts w:ascii="Calibri" w:eastAsia="Calibri" w:hAnsi="Calibri" w:cs="Calibri"/>
        </w:rPr>
      </w:pPr>
    </w:p>
    <w:p w14:paraId="3D929670" w14:textId="77777777" w:rsidR="00A86643" w:rsidRDefault="00286A37">
      <w:pPr>
        <w:spacing w:after="0" w:line="276" w:lineRule="auto"/>
        <w:rPr>
          <w:rFonts w:ascii="Calibri" w:eastAsia="Calibri" w:hAnsi="Calibri" w:cs="Calibri"/>
        </w:rPr>
      </w:pPr>
      <w:r w:rsidRPr="00286A37">
        <w:rPr>
          <w:rFonts w:ascii="Calibri" w:eastAsia="Calibri" w:hAnsi="Calibri" w:cs="Calibri"/>
          <w:b/>
        </w:rPr>
        <w:t>9.2 School Vision, Values and Aims – consultation and engagement with parents</w:t>
      </w:r>
      <w:r w:rsidR="005C10F0">
        <w:rPr>
          <w:rFonts w:ascii="Calibri" w:eastAsia="Calibri" w:hAnsi="Calibri" w:cs="Calibri"/>
        </w:rPr>
        <w:t xml:space="preserve"> – during the in-service day, Ingrid had spoken to the staff about the school vision (Be All You Can Be), values and aims.  Ingrid wanted to go back to basics, what parents wanted for their children at Glaitness.  The school vision statement could be revised to Be All We Can Be.  Values are the foundation of the school which should include parental involvement, inviting parents in to discuss things on a particular theme in an informal setting.  </w:t>
      </w:r>
      <w:r w:rsidR="00A40863">
        <w:rPr>
          <w:rFonts w:ascii="Calibri" w:eastAsia="Calibri" w:hAnsi="Calibri" w:cs="Calibri"/>
        </w:rPr>
        <w:t xml:space="preserve">It is important to capture the whole school community perspective.  Ingrid thought timing was important, i.e. 09:30 when parents are dropping pupils off.  </w:t>
      </w:r>
      <w:r w:rsidR="00AD3432">
        <w:rPr>
          <w:rFonts w:ascii="Calibri" w:eastAsia="Calibri" w:hAnsi="Calibri" w:cs="Calibri"/>
        </w:rPr>
        <w:t xml:space="preserve">Ola suggested speaking to parents in the playground, being less management-like and more personal.  </w:t>
      </w:r>
      <w:r w:rsidR="00A40863">
        <w:rPr>
          <w:rFonts w:ascii="Calibri" w:eastAsia="Calibri" w:hAnsi="Calibri" w:cs="Calibri"/>
        </w:rPr>
        <w:t xml:space="preserve">We are creating a Big Book of Improvement – one has already been created for pupils.  </w:t>
      </w:r>
      <w:r w:rsidR="00F7244A">
        <w:rPr>
          <w:rFonts w:ascii="Calibri" w:eastAsia="Calibri" w:hAnsi="Calibri" w:cs="Calibri"/>
        </w:rPr>
        <w:t xml:space="preserve">Louise suggested a ‘Meet the Chairman’ </w:t>
      </w:r>
      <w:ins w:id="24" w:author="steven.johnston" w:date="2019-11-21T20:49:00Z">
        <w:r w:rsidR="002807A6">
          <w:rPr>
            <w:rFonts w:ascii="Calibri" w:eastAsia="Calibri" w:hAnsi="Calibri" w:cs="Calibri"/>
          </w:rPr>
          <w:t xml:space="preserve">type </w:t>
        </w:r>
      </w:ins>
      <w:r w:rsidR="00F7244A">
        <w:rPr>
          <w:rFonts w:ascii="Calibri" w:eastAsia="Calibri" w:hAnsi="Calibri" w:cs="Calibri"/>
        </w:rPr>
        <w:t xml:space="preserve">event.  Ingrid would like to know more about what parents want to know about.  </w:t>
      </w:r>
      <w:r w:rsidR="002425A6">
        <w:rPr>
          <w:rFonts w:ascii="Calibri" w:eastAsia="Calibri" w:hAnsi="Calibri" w:cs="Calibri"/>
        </w:rPr>
        <w:t xml:space="preserve">Steven suggested narrowing this down </w:t>
      </w:r>
      <w:del w:id="25" w:author="steven.johnston" w:date="2019-11-21T20:49:00Z">
        <w:r w:rsidR="002425A6" w:rsidDel="002807A6">
          <w:rPr>
            <w:rFonts w:ascii="Calibri" w:eastAsia="Calibri" w:hAnsi="Calibri" w:cs="Calibri"/>
          </w:rPr>
          <w:delText>to some</w:delText>
        </w:r>
      </w:del>
      <w:ins w:id="26" w:author="steven.johnston" w:date="2019-11-21T20:49:00Z">
        <w:r w:rsidR="002807A6">
          <w:rPr>
            <w:rFonts w:ascii="Calibri" w:eastAsia="Calibri" w:hAnsi="Calibri" w:cs="Calibri"/>
          </w:rPr>
          <w:t>and giving some</w:t>
        </w:r>
      </w:ins>
      <w:r w:rsidR="002425A6">
        <w:rPr>
          <w:rFonts w:ascii="Calibri" w:eastAsia="Calibri" w:hAnsi="Calibri" w:cs="Calibri"/>
        </w:rPr>
        <w:t xml:space="preserve"> options</w:t>
      </w:r>
      <w:ins w:id="27" w:author="steven.johnston" w:date="2019-11-21T20:49:00Z">
        <w:r w:rsidR="002807A6">
          <w:rPr>
            <w:rFonts w:ascii="Calibri" w:eastAsia="Calibri" w:hAnsi="Calibri" w:cs="Calibri"/>
          </w:rPr>
          <w:t xml:space="preserve"> as it is not always easy to think of ideas when asked very open questions</w:t>
        </w:r>
      </w:ins>
      <w:r w:rsidR="002425A6">
        <w:rPr>
          <w:rFonts w:ascii="Calibri" w:eastAsia="Calibri" w:hAnsi="Calibri" w:cs="Calibri"/>
        </w:rPr>
        <w:t>.</w:t>
      </w:r>
      <w:r w:rsidR="007B6C1E">
        <w:rPr>
          <w:rFonts w:ascii="Calibri" w:eastAsia="Calibri" w:hAnsi="Calibri" w:cs="Calibri"/>
        </w:rPr>
        <w:t xml:space="preserve">  </w:t>
      </w:r>
    </w:p>
    <w:p w14:paraId="3BA2227A" w14:textId="77777777" w:rsidR="00A86643" w:rsidRDefault="00A86643">
      <w:pPr>
        <w:spacing w:after="0" w:line="276" w:lineRule="auto"/>
        <w:rPr>
          <w:rFonts w:ascii="Calibri" w:eastAsia="Calibri" w:hAnsi="Calibri" w:cs="Calibri"/>
        </w:rPr>
      </w:pPr>
    </w:p>
    <w:p w14:paraId="5611695A" w14:textId="77777777" w:rsidR="00286A37" w:rsidRDefault="00515AE2">
      <w:pPr>
        <w:spacing w:after="0" w:line="276" w:lineRule="auto"/>
        <w:rPr>
          <w:rFonts w:ascii="Calibri" w:eastAsia="Calibri" w:hAnsi="Calibri" w:cs="Calibri"/>
        </w:rPr>
      </w:pPr>
      <w:r>
        <w:rPr>
          <w:rFonts w:ascii="Calibri" w:eastAsia="Calibri" w:hAnsi="Calibri" w:cs="Calibri"/>
        </w:rPr>
        <w:t xml:space="preserve">Ingrid shared her mind map of how she viewed the school, its community and the learning with the children at the centre.  </w:t>
      </w:r>
      <w:r w:rsidR="00A86643">
        <w:rPr>
          <w:rFonts w:ascii="Calibri" w:eastAsia="Calibri" w:hAnsi="Calibri" w:cs="Calibri"/>
        </w:rPr>
        <w:t>What makes Glaitness unique, different from other schools in Orkney.  The map shows the wellbeing indicators, respectful relations</w:t>
      </w:r>
      <w:r w:rsidR="0028181C">
        <w:rPr>
          <w:rFonts w:ascii="Calibri" w:eastAsia="Calibri" w:hAnsi="Calibri" w:cs="Calibri"/>
        </w:rPr>
        <w:t xml:space="preserve">hips, leadership at all levels (pupils, not just adults doing things), partnerships with the community, </w:t>
      </w:r>
      <w:r w:rsidR="001D1A4A">
        <w:rPr>
          <w:rFonts w:ascii="Calibri" w:eastAsia="Calibri" w:hAnsi="Calibri" w:cs="Calibri"/>
        </w:rPr>
        <w:t xml:space="preserve">skills for learning, life and work, achieving the best potential, respect and genuinely learning, from nursery through school life and beyond.  </w:t>
      </w:r>
      <w:r w:rsidR="005A5861">
        <w:rPr>
          <w:rFonts w:ascii="Calibri" w:eastAsia="Calibri" w:hAnsi="Calibri" w:cs="Calibri"/>
        </w:rPr>
        <w:t xml:space="preserve">Children need to know why they are doing the learning.  </w:t>
      </w:r>
      <w:r w:rsidR="000D5485">
        <w:rPr>
          <w:rFonts w:ascii="Calibri" w:eastAsia="Calibri" w:hAnsi="Calibri" w:cs="Calibri"/>
        </w:rPr>
        <w:t xml:space="preserve">Pupil voice and parental learning and engagement </w:t>
      </w:r>
      <w:r w:rsidR="005B609B">
        <w:rPr>
          <w:rFonts w:ascii="Calibri" w:eastAsia="Calibri" w:hAnsi="Calibri" w:cs="Calibri"/>
        </w:rPr>
        <w:t xml:space="preserve">is </w:t>
      </w:r>
      <w:r w:rsidR="000D5485">
        <w:rPr>
          <w:rFonts w:ascii="Calibri" w:eastAsia="Calibri" w:hAnsi="Calibri" w:cs="Calibri"/>
        </w:rPr>
        <w:t xml:space="preserve">crucial.  </w:t>
      </w:r>
      <w:r w:rsidR="00B71039">
        <w:rPr>
          <w:rFonts w:ascii="Calibri" w:eastAsia="Calibri" w:hAnsi="Calibri" w:cs="Calibri"/>
        </w:rPr>
        <w:t>The Senior Leadership Team comprises of Ingrid, Sharon, Kate, Carmel, Shaun and Helen.  A Junior Leadership Team would focus on what is important to pupils.</w:t>
      </w:r>
    </w:p>
    <w:p w14:paraId="75038306" w14:textId="77777777" w:rsidR="00F7244A" w:rsidRPr="005C10F0" w:rsidRDefault="00F7244A">
      <w:pPr>
        <w:spacing w:after="0" w:line="276" w:lineRule="auto"/>
        <w:rPr>
          <w:rFonts w:ascii="Calibri" w:eastAsia="Calibri" w:hAnsi="Calibri" w:cs="Calibri"/>
        </w:rPr>
      </w:pPr>
    </w:p>
    <w:p w14:paraId="22C67B83" w14:textId="169528FE" w:rsidR="006C1D86" w:rsidRDefault="007079F7" w:rsidP="006C1D86">
      <w:pPr>
        <w:spacing w:after="0" w:line="276" w:lineRule="auto"/>
        <w:jc w:val="both"/>
        <w:rPr>
          <w:rFonts w:ascii="Calibri" w:eastAsia="Calibri" w:hAnsi="Calibri" w:cs="Calibri"/>
        </w:rPr>
      </w:pPr>
      <w:r w:rsidRPr="007079F7">
        <w:rPr>
          <w:rFonts w:ascii="Calibri" w:eastAsia="Calibri" w:hAnsi="Calibri" w:cs="Calibri"/>
          <w:b/>
        </w:rPr>
        <w:t xml:space="preserve">9.3 </w:t>
      </w:r>
      <w:r w:rsidR="00286A37" w:rsidRPr="007079F7">
        <w:rPr>
          <w:rFonts w:ascii="Calibri" w:eastAsia="Calibri" w:hAnsi="Calibri" w:cs="Calibri"/>
          <w:b/>
        </w:rPr>
        <w:t>Pivotal Training</w:t>
      </w:r>
      <w:r w:rsidR="00515AE2">
        <w:rPr>
          <w:rFonts w:ascii="Calibri" w:eastAsia="Calibri" w:hAnsi="Calibri" w:cs="Calibri"/>
          <w:b/>
        </w:rPr>
        <w:t xml:space="preserve"> </w:t>
      </w:r>
      <w:r w:rsidR="00B71039">
        <w:rPr>
          <w:rFonts w:ascii="Calibri" w:eastAsia="Calibri" w:hAnsi="Calibri" w:cs="Calibri"/>
          <w:b/>
        </w:rPr>
        <w:t>–</w:t>
      </w:r>
      <w:r w:rsidR="00515AE2">
        <w:rPr>
          <w:rFonts w:ascii="Calibri" w:eastAsia="Calibri" w:hAnsi="Calibri" w:cs="Calibri"/>
          <w:b/>
        </w:rPr>
        <w:t xml:space="preserve"> </w:t>
      </w:r>
      <w:r w:rsidR="005B609B">
        <w:rPr>
          <w:rFonts w:ascii="Calibri" w:eastAsia="Calibri" w:hAnsi="Calibri" w:cs="Calibri"/>
        </w:rPr>
        <w:t xml:space="preserve">during the October in-service, staff participated in </w:t>
      </w:r>
      <w:r w:rsidR="00B71039">
        <w:rPr>
          <w:rFonts w:ascii="Calibri" w:eastAsia="Calibri" w:hAnsi="Calibri" w:cs="Calibri"/>
        </w:rPr>
        <w:t xml:space="preserve">training based on the book by Paul Dix called ‘When the Adults Change, Everything Changes’.  </w:t>
      </w:r>
      <w:r w:rsidR="00345593">
        <w:rPr>
          <w:rFonts w:ascii="Calibri" w:eastAsia="Calibri" w:hAnsi="Calibri" w:cs="Calibri"/>
        </w:rPr>
        <w:t xml:space="preserve">KGS are planning to take the trainer </w:t>
      </w:r>
      <w:r w:rsidR="005B609B">
        <w:rPr>
          <w:rFonts w:ascii="Calibri" w:eastAsia="Calibri" w:hAnsi="Calibri" w:cs="Calibri"/>
        </w:rPr>
        <w:t xml:space="preserve">up </w:t>
      </w:r>
      <w:r w:rsidR="00345593">
        <w:rPr>
          <w:rFonts w:ascii="Calibri" w:eastAsia="Calibri" w:hAnsi="Calibri" w:cs="Calibri"/>
        </w:rPr>
        <w:t xml:space="preserve">in February.  </w:t>
      </w:r>
      <w:r w:rsidR="005B609B">
        <w:rPr>
          <w:rFonts w:ascii="Calibri" w:eastAsia="Calibri" w:hAnsi="Calibri" w:cs="Calibri"/>
        </w:rPr>
        <w:t xml:space="preserve">The content included </w:t>
      </w:r>
      <w:r w:rsidR="00345593">
        <w:rPr>
          <w:rFonts w:ascii="Calibri" w:eastAsia="Calibri" w:hAnsi="Calibri" w:cs="Calibri"/>
        </w:rPr>
        <w:t>5 pillars</w:t>
      </w:r>
      <w:r w:rsidR="005B609B">
        <w:rPr>
          <w:rFonts w:ascii="Calibri" w:eastAsia="Calibri" w:hAnsi="Calibri" w:cs="Calibri"/>
        </w:rPr>
        <w:t xml:space="preserve"> of learning around</w:t>
      </w:r>
      <w:r w:rsidR="00345593">
        <w:rPr>
          <w:rFonts w:ascii="Calibri" w:eastAsia="Calibri" w:hAnsi="Calibri" w:cs="Calibri"/>
        </w:rPr>
        <w:t xml:space="preserve"> consistent routines and behaviours.  We have looked at our 6 school rules, but when we unpicked it, we found that folk could remember the first 3 which were wha</w:t>
      </w:r>
      <w:r w:rsidR="005B609B">
        <w:rPr>
          <w:rFonts w:ascii="Calibri" w:eastAsia="Calibri" w:hAnsi="Calibri" w:cs="Calibri"/>
        </w:rPr>
        <w:t>t he said were important –</w:t>
      </w:r>
      <w:r w:rsidR="00345593">
        <w:rPr>
          <w:rFonts w:ascii="Calibri" w:eastAsia="Calibri" w:hAnsi="Calibri" w:cs="Calibri"/>
        </w:rPr>
        <w:t xml:space="preserve"> Ready, Respect and Safe.  Work has been done with the staff and this been shared with pupils a</w:t>
      </w:r>
      <w:r w:rsidR="005B609B">
        <w:rPr>
          <w:rFonts w:ascii="Calibri" w:eastAsia="Calibri" w:hAnsi="Calibri" w:cs="Calibri"/>
        </w:rPr>
        <w:t xml:space="preserve">t Assembly.  The rules now adopted by Glaitness </w:t>
      </w:r>
      <w:r w:rsidR="00345593">
        <w:rPr>
          <w:rFonts w:ascii="Calibri" w:eastAsia="Calibri" w:hAnsi="Calibri" w:cs="Calibri"/>
        </w:rPr>
        <w:t xml:space="preserve">are Being Ready, Being Respectful and Being Safe.  This is to be shared with parents so that they can share these at home.  </w:t>
      </w:r>
      <w:r w:rsidR="00E50473">
        <w:rPr>
          <w:rFonts w:ascii="Calibri" w:eastAsia="Calibri" w:hAnsi="Calibri" w:cs="Calibri"/>
        </w:rPr>
        <w:t>All members of staff know this routine, can use the shared language – ‘you are being respectful’, ‘you are being safe’.  Kate said it was positive reinforcement of actions with pupils during the day</w:t>
      </w:r>
      <w:r w:rsidR="005B609B">
        <w:rPr>
          <w:rFonts w:ascii="Calibri" w:eastAsia="Calibri" w:hAnsi="Calibri" w:cs="Calibri"/>
        </w:rPr>
        <w:t xml:space="preserve"> that </w:t>
      </w:r>
      <w:r w:rsidR="00E50473">
        <w:rPr>
          <w:rFonts w:ascii="Calibri" w:eastAsia="Calibri" w:hAnsi="Calibri" w:cs="Calibri"/>
        </w:rPr>
        <w:t xml:space="preserve">builds a positive ethos.  </w:t>
      </w:r>
      <w:r w:rsidR="006C1D86">
        <w:rPr>
          <w:rFonts w:ascii="Calibri" w:eastAsia="Calibri" w:hAnsi="Calibri" w:cs="Calibri"/>
        </w:rPr>
        <w:t>Staff are on the lookout for b</w:t>
      </w:r>
      <w:r w:rsidR="00E50473">
        <w:rPr>
          <w:rFonts w:ascii="Calibri" w:eastAsia="Calibri" w:hAnsi="Calibri" w:cs="Calibri"/>
        </w:rPr>
        <w:t>est conduct – noticing those pupils who quietly get on with things</w:t>
      </w:r>
      <w:r w:rsidR="006C1D86">
        <w:rPr>
          <w:rFonts w:ascii="Calibri" w:eastAsia="Calibri" w:hAnsi="Calibri" w:cs="Calibri"/>
        </w:rPr>
        <w:t xml:space="preserve">.  Some of the training mentioned </w:t>
      </w:r>
      <w:r w:rsidR="00E50473">
        <w:rPr>
          <w:rFonts w:ascii="Calibri" w:eastAsia="Calibri" w:hAnsi="Calibri" w:cs="Calibri"/>
        </w:rPr>
        <w:t xml:space="preserve">recognition boards – </w:t>
      </w:r>
      <w:r w:rsidR="006C1D86">
        <w:rPr>
          <w:rFonts w:ascii="Calibri" w:eastAsia="Calibri" w:hAnsi="Calibri" w:cs="Calibri"/>
        </w:rPr>
        <w:t xml:space="preserve">school is </w:t>
      </w:r>
      <w:r w:rsidR="00E50473">
        <w:rPr>
          <w:rFonts w:ascii="Calibri" w:eastAsia="Calibri" w:hAnsi="Calibri" w:cs="Calibri"/>
        </w:rPr>
        <w:t xml:space="preserve">in the process of looking at this.  </w:t>
      </w:r>
      <w:r w:rsidR="003B2F3F">
        <w:rPr>
          <w:rFonts w:ascii="Calibri" w:eastAsia="Calibri" w:hAnsi="Calibri" w:cs="Calibri"/>
        </w:rPr>
        <w:t xml:space="preserve">The trainer noted </w:t>
      </w:r>
      <w:r w:rsidR="00E50473">
        <w:rPr>
          <w:rFonts w:ascii="Calibri" w:eastAsia="Calibri" w:hAnsi="Calibri" w:cs="Calibri"/>
        </w:rPr>
        <w:t xml:space="preserve">3 things </w:t>
      </w:r>
      <w:r w:rsidR="00E50473">
        <w:rPr>
          <w:rFonts w:ascii="Calibri" w:eastAsia="Calibri" w:hAnsi="Calibri" w:cs="Calibri"/>
        </w:rPr>
        <w:lastRenderedPageBreak/>
        <w:t>children s</w:t>
      </w:r>
      <w:r w:rsidR="00C546C2">
        <w:rPr>
          <w:rFonts w:ascii="Calibri" w:eastAsia="Calibri" w:hAnsi="Calibri" w:cs="Calibri"/>
        </w:rPr>
        <w:t>ee</w:t>
      </w:r>
      <w:r w:rsidR="00E50473">
        <w:rPr>
          <w:rFonts w:ascii="Calibri" w:eastAsia="Calibri" w:hAnsi="Calibri" w:cs="Calibri"/>
        </w:rPr>
        <w:t xml:space="preserve"> as top rewards – praise, pos</w:t>
      </w:r>
      <w:ins w:id="28" w:author="Helen Killeen" w:date="2019-11-22T10:35:00Z">
        <w:r w:rsidR="00295E4E">
          <w:rPr>
            <w:rFonts w:ascii="Calibri" w:eastAsia="Calibri" w:hAnsi="Calibri" w:cs="Calibri"/>
          </w:rPr>
          <w:t>i</w:t>
        </w:r>
      </w:ins>
      <w:r w:rsidR="00E50473">
        <w:rPr>
          <w:rFonts w:ascii="Calibri" w:eastAsia="Calibri" w:hAnsi="Calibri" w:cs="Calibri"/>
        </w:rPr>
        <w:t>tive postcard/no</w:t>
      </w:r>
      <w:r w:rsidR="006174EE">
        <w:rPr>
          <w:rFonts w:ascii="Calibri" w:eastAsia="Calibri" w:hAnsi="Calibri" w:cs="Calibri"/>
        </w:rPr>
        <w:t>te home</w:t>
      </w:r>
      <w:r w:rsidR="003B2F3F">
        <w:rPr>
          <w:rFonts w:ascii="Calibri" w:eastAsia="Calibri" w:hAnsi="Calibri" w:cs="Calibri"/>
        </w:rPr>
        <w:t xml:space="preserve"> and a positive phone call home</w:t>
      </w:r>
      <w:r w:rsidR="006174EE">
        <w:rPr>
          <w:rFonts w:ascii="Calibri" w:eastAsia="Calibri" w:hAnsi="Calibri" w:cs="Calibri"/>
        </w:rPr>
        <w:t xml:space="preserve">.  </w:t>
      </w:r>
      <w:r w:rsidR="006C1D86">
        <w:rPr>
          <w:rFonts w:ascii="Calibri" w:eastAsia="Calibri" w:hAnsi="Calibri" w:cs="Calibri"/>
        </w:rPr>
        <w:t>We h</w:t>
      </w:r>
      <w:r w:rsidR="006174EE">
        <w:rPr>
          <w:rFonts w:ascii="Calibri" w:eastAsia="Calibri" w:hAnsi="Calibri" w:cs="Calibri"/>
        </w:rPr>
        <w:t>ave the Golden Book which staff make notes of good behaviour in and at Assembly these are read out.  The pupil</w:t>
      </w:r>
      <w:r w:rsidR="006C1D86">
        <w:rPr>
          <w:rFonts w:ascii="Calibri" w:eastAsia="Calibri" w:hAnsi="Calibri" w:cs="Calibri"/>
        </w:rPr>
        <w:t xml:space="preserve"> mentioned is</w:t>
      </w:r>
      <w:r w:rsidR="006174EE">
        <w:rPr>
          <w:rFonts w:ascii="Calibri" w:eastAsia="Calibri" w:hAnsi="Calibri" w:cs="Calibri"/>
        </w:rPr>
        <w:t xml:space="preserve"> given a golden sticker at Assembly.  </w:t>
      </w:r>
      <w:r w:rsidR="00D308A0">
        <w:rPr>
          <w:rFonts w:ascii="Calibri" w:eastAsia="Calibri" w:hAnsi="Calibri" w:cs="Calibri"/>
        </w:rPr>
        <w:t xml:space="preserve">The parent reps thought the positive postcard was a great idea which can be kept and shared with the wider family.  </w:t>
      </w:r>
      <w:r w:rsidR="001478F8">
        <w:rPr>
          <w:rFonts w:ascii="Calibri" w:eastAsia="Calibri" w:hAnsi="Calibri" w:cs="Calibri"/>
        </w:rPr>
        <w:t>The trainer described scripting conversations for particular</w:t>
      </w:r>
      <w:r w:rsidR="003C647C">
        <w:rPr>
          <w:rFonts w:ascii="Calibri" w:eastAsia="Calibri" w:hAnsi="Calibri" w:cs="Calibri"/>
        </w:rPr>
        <w:t xml:space="preserve"> situations and 30 day challenges.  </w:t>
      </w:r>
      <w:r w:rsidR="00B034A8">
        <w:rPr>
          <w:rFonts w:ascii="Calibri" w:eastAsia="Calibri" w:hAnsi="Calibri" w:cs="Calibri"/>
        </w:rPr>
        <w:t xml:space="preserve">Potential P7 Ambassadors are interviewed and have to adhere to a code of conduct.  </w:t>
      </w:r>
    </w:p>
    <w:p w14:paraId="337D0DA8" w14:textId="77777777" w:rsidR="006C1D86" w:rsidRDefault="006C1D86" w:rsidP="006C1D86">
      <w:pPr>
        <w:spacing w:after="0" w:line="276" w:lineRule="auto"/>
        <w:jc w:val="both"/>
        <w:rPr>
          <w:rFonts w:ascii="Calibri" w:eastAsia="Calibri" w:hAnsi="Calibri" w:cs="Calibri"/>
        </w:rPr>
      </w:pPr>
    </w:p>
    <w:p w14:paraId="5F81C14B" w14:textId="77777777" w:rsidR="00286A37" w:rsidRDefault="00B034A8" w:rsidP="006C1D86">
      <w:pPr>
        <w:spacing w:after="0" w:line="276" w:lineRule="auto"/>
        <w:jc w:val="both"/>
        <w:rPr>
          <w:rFonts w:ascii="Calibri" w:eastAsia="Calibri" w:hAnsi="Calibri" w:cs="Calibri"/>
        </w:rPr>
      </w:pPr>
      <w:r>
        <w:rPr>
          <w:rFonts w:ascii="Calibri" w:eastAsia="Calibri" w:hAnsi="Calibri" w:cs="Calibri"/>
        </w:rPr>
        <w:t>The physical look</w:t>
      </w:r>
      <w:r w:rsidR="006F3161">
        <w:rPr>
          <w:rFonts w:ascii="Calibri" w:eastAsia="Calibri" w:hAnsi="Calibri" w:cs="Calibri"/>
        </w:rPr>
        <w:t xml:space="preserve"> and environment</w:t>
      </w:r>
      <w:r>
        <w:rPr>
          <w:rFonts w:ascii="Calibri" w:eastAsia="Calibri" w:hAnsi="Calibri" w:cs="Calibri"/>
        </w:rPr>
        <w:t xml:space="preserve"> of the </w:t>
      </w:r>
      <w:r w:rsidR="006F3161">
        <w:rPr>
          <w:rFonts w:ascii="Calibri" w:eastAsia="Calibri" w:hAnsi="Calibri" w:cs="Calibri"/>
        </w:rPr>
        <w:t xml:space="preserve">school - </w:t>
      </w:r>
      <w:r>
        <w:rPr>
          <w:rFonts w:ascii="Calibri" w:eastAsia="Calibri" w:hAnsi="Calibri" w:cs="Calibri"/>
        </w:rPr>
        <w:t>corridors, walls</w:t>
      </w:r>
      <w:r w:rsidR="00FF1C7E">
        <w:rPr>
          <w:rFonts w:ascii="Calibri" w:eastAsia="Calibri" w:hAnsi="Calibri" w:cs="Calibri"/>
        </w:rPr>
        <w:t>, foyer</w:t>
      </w:r>
      <w:r>
        <w:rPr>
          <w:rFonts w:ascii="Calibri" w:eastAsia="Calibri" w:hAnsi="Calibri" w:cs="Calibri"/>
        </w:rPr>
        <w:t xml:space="preserve"> etc., are being reviewed and revamped. </w:t>
      </w:r>
      <w:r w:rsidR="00FF1C7E">
        <w:rPr>
          <w:rFonts w:ascii="Calibri" w:eastAsia="Calibri" w:hAnsi="Calibri" w:cs="Calibri"/>
        </w:rPr>
        <w:t xml:space="preserve">Some are blank at the moment while ideas are being sought, considered and implemented. </w:t>
      </w:r>
      <w:r>
        <w:rPr>
          <w:rFonts w:ascii="Calibri" w:eastAsia="Calibri" w:hAnsi="Calibri" w:cs="Calibri"/>
        </w:rPr>
        <w:t xml:space="preserve"> </w:t>
      </w:r>
    </w:p>
    <w:p w14:paraId="0FE13D3B" w14:textId="77777777" w:rsidR="001478F8" w:rsidRPr="00B71039" w:rsidRDefault="001478F8">
      <w:pPr>
        <w:spacing w:after="0" w:line="276" w:lineRule="auto"/>
        <w:rPr>
          <w:rFonts w:ascii="Calibri" w:eastAsia="Calibri" w:hAnsi="Calibri" w:cs="Calibri"/>
        </w:rPr>
      </w:pPr>
    </w:p>
    <w:p w14:paraId="4EF6B1E3" w14:textId="77777777" w:rsidR="00286A37" w:rsidRPr="00B71039" w:rsidRDefault="007079F7">
      <w:pPr>
        <w:spacing w:after="0" w:line="276" w:lineRule="auto"/>
        <w:rPr>
          <w:rFonts w:ascii="Calibri" w:eastAsia="Calibri" w:hAnsi="Calibri" w:cs="Calibri"/>
        </w:rPr>
      </w:pPr>
      <w:r w:rsidRPr="007079F7">
        <w:rPr>
          <w:rFonts w:ascii="Calibri" w:eastAsia="Calibri" w:hAnsi="Calibri" w:cs="Calibri"/>
          <w:b/>
        </w:rPr>
        <w:t xml:space="preserve">9.4 </w:t>
      </w:r>
      <w:r w:rsidR="00286A37" w:rsidRPr="007079F7">
        <w:rPr>
          <w:rFonts w:ascii="Calibri" w:eastAsia="Calibri" w:hAnsi="Calibri" w:cs="Calibri"/>
          <w:b/>
        </w:rPr>
        <w:t>School Improvement Plan Priorities</w:t>
      </w:r>
      <w:r w:rsidR="00B71039">
        <w:rPr>
          <w:rFonts w:ascii="Calibri" w:eastAsia="Calibri" w:hAnsi="Calibri" w:cs="Calibri"/>
          <w:b/>
        </w:rPr>
        <w:t xml:space="preserve"> </w:t>
      </w:r>
      <w:r w:rsidR="00B71039">
        <w:rPr>
          <w:rFonts w:ascii="Calibri" w:eastAsia="Calibri" w:hAnsi="Calibri" w:cs="Calibri"/>
        </w:rPr>
        <w:t xml:space="preserve">- raise aspirations for all children, raising attainment in literacy, especially in writing.  </w:t>
      </w:r>
    </w:p>
    <w:p w14:paraId="691326CE" w14:textId="77777777" w:rsidR="00286A37" w:rsidRPr="00286A37" w:rsidRDefault="00286A37">
      <w:pPr>
        <w:spacing w:after="0" w:line="276" w:lineRule="auto"/>
        <w:rPr>
          <w:rFonts w:ascii="Calibri" w:eastAsia="Calibri" w:hAnsi="Calibri" w:cs="Calibri"/>
        </w:rPr>
      </w:pPr>
    </w:p>
    <w:p w14:paraId="1EC4A8C5" w14:textId="77777777" w:rsidR="004E526D" w:rsidRPr="00465742" w:rsidRDefault="00D01475">
      <w:pPr>
        <w:spacing w:after="0" w:line="276" w:lineRule="auto"/>
        <w:rPr>
          <w:rFonts w:ascii="Calibri" w:eastAsia="Calibri" w:hAnsi="Calibri" w:cs="Calibri"/>
          <w:b/>
        </w:rPr>
      </w:pPr>
      <w:r>
        <w:rPr>
          <w:rFonts w:ascii="Calibri" w:eastAsia="Calibri" w:hAnsi="Calibri" w:cs="Calibri"/>
          <w:b/>
        </w:rPr>
        <w:t>10</w:t>
      </w:r>
      <w:r w:rsidR="006C29E6">
        <w:rPr>
          <w:rFonts w:ascii="Calibri" w:eastAsia="Calibri" w:hAnsi="Calibri" w:cs="Calibri"/>
          <w:b/>
        </w:rPr>
        <w:t xml:space="preserve">. </w:t>
      </w:r>
      <w:r w:rsidR="00812A90">
        <w:rPr>
          <w:rFonts w:ascii="Calibri" w:eastAsia="Calibri" w:hAnsi="Calibri" w:cs="Calibri"/>
          <w:b/>
        </w:rPr>
        <w:t>TREASURERS UPDAT</w:t>
      </w:r>
      <w:r w:rsidR="004E526D">
        <w:rPr>
          <w:rFonts w:ascii="Calibri" w:eastAsia="Calibri" w:hAnsi="Calibri" w:cs="Calibri"/>
          <w:b/>
        </w:rPr>
        <w:t>E</w:t>
      </w:r>
    </w:p>
    <w:p w14:paraId="798B51AC" w14:textId="77777777" w:rsidR="000333CA" w:rsidRDefault="00D01475">
      <w:pPr>
        <w:spacing w:after="0" w:line="276" w:lineRule="auto"/>
        <w:rPr>
          <w:rFonts w:ascii="Calibri" w:eastAsia="Calibri" w:hAnsi="Calibri" w:cs="Calibri"/>
          <w:b/>
          <w:bCs/>
        </w:rPr>
      </w:pPr>
      <w:r>
        <w:rPr>
          <w:rFonts w:ascii="Calibri" w:eastAsia="Calibri" w:hAnsi="Calibri" w:cs="Calibri"/>
          <w:b/>
          <w:bCs/>
        </w:rPr>
        <w:t>10</w:t>
      </w:r>
      <w:r w:rsidR="000333CA">
        <w:rPr>
          <w:rFonts w:ascii="Calibri" w:eastAsia="Calibri" w:hAnsi="Calibri" w:cs="Calibri"/>
          <w:b/>
          <w:bCs/>
        </w:rPr>
        <w:t xml:space="preserve">.1 </w:t>
      </w:r>
      <w:r w:rsidR="000333CA" w:rsidRPr="000333CA">
        <w:rPr>
          <w:rFonts w:ascii="Calibri" w:eastAsia="Calibri" w:hAnsi="Calibri" w:cs="Calibri"/>
          <w:b/>
          <w:bCs/>
        </w:rPr>
        <w:t>EXPENDITURE</w:t>
      </w:r>
    </w:p>
    <w:p w14:paraId="70C937F4" w14:textId="77777777" w:rsidR="00D01475" w:rsidRDefault="00D01475">
      <w:pPr>
        <w:spacing w:after="0" w:line="276" w:lineRule="auto"/>
        <w:rPr>
          <w:rFonts w:ascii="Calibri" w:eastAsia="Calibri" w:hAnsi="Calibri" w:cs="Calibri"/>
        </w:rPr>
      </w:pPr>
      <w:r>
        <w:rPr>
          <w:rFonts w:ascii="Calibri" w:eastAsia="Calibri" w:hAnsi="Calibri" w:cs="Calibri"/>
          <w:b/>
          <w:bCs/>
        </w:rPr>
        <w:t>10.1.1 P6 Hoy Trip</w:t>
      </w:r>
      <w:r w:rsidR="006A710B">
        <w:rPr>
          <w:rFonts w:ascii="Calibri" w:eastAsia="Calibri" w:hAnsi="Calibri" w:cs="Calibri"/>
          <w:b/>
          <w:bCs/>
        </w:rPr>
        <w:t>.</w:t>
      </w:r>
    </w:p>
    <w:p w14:paraId="7274913C" w14:textId="77777777" w:rsidR="00B877E0" w:rsidRDefault="006C1D86">
      <w:pPr>
        <w:spacing w:after="0" w:line="276" w:lineRule="auto"/>
        <w:rPr>
          <w:rFonts w:ascii="Calibri" w:eastAsia="Calibri" w:hAnsi="Calibri" w:cs="Calibri"/>
        </w:rPr>
      </w:pPr>
      <w:r>
        <w:rPr>
          <w:rFonts w:ascii="Calibri" w:eastAsia="Calibri" w:hAnsi="Calibri" w:cs="Calibri"/>
        </w:rPr>
        <w:t xml:space="preserve">Helen will </w:t>
      </w:r>
      <w:r w:rsidR="000A4D9B">
        <w:rPr>
          <w:rFonts w:ascii="Calibri" w:eastAsia="Calibri" w:hAnsi="Calibri" w:cs="Calibri"/>
        </w:rPr>
        <w:t>let</w:t>
      </w:r>
      <w:r>
        <w:rPr>
          <w:rFonts w:ascii="Calibri" w:eastAsia="Calibri" w:hAnsi="Calibri" w:cs="Calibri"/>
        </w:rPr>
        <w:t xml:space="preserve"> Gemma </w:t>
      </w:r>
      <w:r w:rsidR="000A4D9B">
        <w:rPr>
          <w:rFonts w:ascii="Calibri" w:eastAsia="Calibri" w:hAnsi="Calibri" w:cs="Calibri"/>
        </w:rPr>
        <w:t xml:space="preserve">know </w:t>
      </w:r>
      <w:r>
        <w:rPr>
          <w:rFonts w:ascii="Calibri" w:eastAsia="Calibri" w:hAnsi="Calibri" w:cs="Calibri"/>
        </w:rPr>
        <w:t xml:space="preserve">the amount of the </w:t>
      </w:r>
      <w:proofErr w:type="spellStart"/>
      <w:r>
        <w:rPr>
          <w:rFonts w:ascii="Calibri" w:eastAsia="Calibri" w:hAnsi="Calibri" w:cs="Calibri"/>
        </w:rPr>
        <w:t>FoGS</w:t>
      </w:r>
      <w:proofErr w:type="spellEnd"/>
      <w:r>
        <w:rPr>
          <w:rFonts w:ascii="Calibri" w:eastAsia="Calibri" w:hAnsi="Calibri" w:cs="Calibri"/>
        </w:rPr>
        <w:t xml:space="preserve"> contribution required towards the P6 Hoy trip.</w:t>
      </w:r>
    </w:p>
    <w:p w14:paraId="7CF4A5E7" w14:textId="77777777" w:rsidR="006C1D86" w:rsidRDefault="006C1D86">
      <w:pPr>
        <w:spacing w:after="0" w:line="276" w:lineRule="auto"/>
        <w:rPr>
          <w:rFonts w:ascii="Calibri" w:eastAsia="Calibri" w:hAnsi="Calibri" w:cs="Calibri"/>
        </w:rPr>
      </w:pPr>
    </w:p>
    <w:p w14:paraId="508D798A" w14:textId="77777777" w:rsidR="00B877E0" w:rsidRDefault="00D01475" w:rsidP="00B877E0">
      <w:pPr>
        <w:spacing w:after="0" w:line="276" w:lineRule="auto"/>
        <w:rPr>
          <w:rFonts w:ascii="Calibri" w:eastAsia="Calibri" w:hAnsi="Calibri" w:cs="Calibri"/>
          <w:b/>
        </w:rPr>
      </w:pPr>
      <w:r>
        <w:rPr>
          <w:rFonts w:ascii="Calibri" w:eastAsia="Calibri" w:hAnsi="Calibri" w:cs="Calibri"/>
          <w:b/>
        </w:rPr>
        <w:t>11</w:t>
      </w:r>
      <w:r w:rsidR="00B877E0">
        <w:rPr>
          <w:rFonts w:ascii="Calibri" w:eastAsia="Calibri" w:hAnsi="Calibri" w:cs="Calibri"/>
          <w:b/>
        </w:rPr>
        <w:t>. EXTRA-CURRICULAR CLUBS</w:t>
      </w:r>
    </w:p>
    <w:p w14:paraId="5E7C8F41" w14:textId="77777777" w:rsidR="00BD747A" w:rsidRDefault="009839A7" w:rsidP="00BD747A">
      <w:pPr>
        <w:pStyle w:val="PlainText"/>
      </w:pPr>
      <w:r>
        <w:rPr>
          <w:rFonts w:eastAsia="Times New Roman"/>
        </w:rPr>
        <w:t>Netball - there are 21 attending weekly training sessions. We have entered 2 teams into the Fun5z league - P6s team of 8 and P7 team of 9. P5s cannot enter the league but they do have 3 festivals they can take part in throughout the season which will help them learn and develop ahead of the league next year. P4s will be invited along after Christmas break.</w:t>
      </w:r>
      <w:r w:rsidR="00BD747A">
        <w:rPr>
          <w:rFonts w:eastAsia="Times New Roman"/>
        </w:rPr>
        <w:t xml:space="preserve">  </w:t>
      </w:r>
      <w:r w:rsidR="00BD747A">
        <w:t>Grace Harcus (ex-pupil) is coming to help for 4 weeks at training as part of her Young Ambassadors course.</w:t>
      </w:r>
    </w:p>
    <w:p w14:paraId="6B908E92" w14:textId="77777777" w:rsidR="009839A7" w:rsidRDefault="009839A7" w:rsidP="009839A7">
      <w:pPr>
        <w:rPr>
          <w:rFonts w:eastAsia="Times New Roman"/>
        </w:rPr>
      </w:pPr>
    </w:p>
    <w:p w14:paraId="23BA6EB4" w14:textId="77777777" w:rsidR="006A710B" w:rsidRDefault="006A710B" w:rsidP="000E5224">
      <w:pPr>
        <w:spacing w:line="240" w:lineRule="auto"/>
        <w:rPr>
          <w:rFonts w:eastAsia="Times New Roman"/>
        </w:rPr>
      </w:pPr>
      <w:r>
        <w:rPr>
          <w:rFonts w:eastAsia="Times New Roman"/>
        </w:rPr>
        <w:t xml:space="preserve">Ola raised concerns from a couple of parents at football who were asking why last year the fourth team was dropped.  </w:t>
      </w:r>
      <w:r w:rsidR="00DB680D">
        <w:rPr>
          <w:rFonts w:eastAsia="Times New Roman"/>
        </w:rPr>
        <w:t>Parents</w:t>
      </w:r>
      <w:r w:rsidR="003B24F6">
        <w:rPr>
          <w:rFonts w:eastAsia="Times New Roman"/>
        </w:rPr>
        <w:t xml:space="preserve"> said that they had not been asked to help, </w:t>
      </w:r>
      <w:r w:rsidR="00DB680D">
        <w:rPr>
          <w:rFonts w:eastAsia="Times New Roman"/>
        </w:rPr>
        <w:t xml:space="preserve">some </w:t>
      </w:r>
      <w:r w:rsidR="003B24F6">
        <w:rPr>
          <w:rFonts w:eastAsia="Times New Roman"/>
        </w:rPr>
        <w:t>that they hadn’t had letters to say their children hadn’t been picked</w:t>
      </w:r>
      <w:r w:rsidR="00592DB4">
        <w:rPr>
          <w:rFonts w:eastAsia="Times New Roman"/>
        </w:rPr>
        <w:t xml:space="preserve"> for the league teams</w:t>
      </w:r>
      <w:r w:rsidR="003B24F6">
        <w:rPr>
          <w:rFonts w:eastAsia="Times New Roman"/>
        </w:rPr>
        <w:t xml:space="preserve">.  Children who aren’t picked </w:t>
      </w:r>
      <w:r w:rsidR="00592DB4">
        <w:rPr>
          <w:rFonts w:eastAsia="Times New Roman"/>
        </w:rPr>
        <w:t xml:space="preserve">for a team </w:t>
      </w:r>
      <w:r w:rsidR="003B24F6">
        <w:rPr>
          <w:rFonts w:eastAsia="Times New Roman"/>
        </w:rPr>
        <w:t>are lumped to</w:t>
      </w:r>
      <w:r w:rsidR="00304583">
        <w:rPr>
          <w:rFonts w:eastAsia="Times New Roman"/>
        </w:rPr>
        <w:t>gether at the end and feel that they are being labelled as not good enough</w:t>
      </w:r>
      <w:r w:rsidR="00C61D8A">
        <w:rPr>
          <w:rFonts w:eastAsia="Times New Roman"/>
        </w:rPr>
        <w:t xml:space="preserve"> when they would love to play for the school</w:t>
      </w:r>
      <w:r w:rsidR="003B24F6">
        <w:rPr>
          <w:rFonts w:eastAsia="Times New Roman"/>
        </w:rPr>
        <w:t xml:space="preserve">.  Steven and Ingrid </w:t>
      </w:r>
      <w:del w:id="29" w:author="steven.johnston" w:date="2019-11-21T20:55:00Z">
        <w:r w:rsidR="003B24F6" w:rsidDel="002807A6">
          <w:rPr>
            <w:rFonts w:eastAsia="Times New Roman"/>
          </w:rPr>
          <w:delText xml:space="preserve">confirmed </w:delText>
        </w:r>
      </w:del>
      <w:ins w:id="30" w:author="steven.johnston" w:date="2019-11-21T20:55:00Z">
        <w:r w:rsidR="002807A6">
          <w:rPr>
            <w:rFonts w:eastAsia="Times New Roman"/>
          </w:rPr>
          <w:t xml:space="preserve">suspected </w:t>
        </w:r>
      </w:ins>
      <w:r w:rsidR="003B24F6">
        <w:rPr>
          <w:rFonts w:eastAsia="Times New Roman"/>
        </w:rPr>
        <w:t xml:space="preserve">that squads are comprised of named pupils.  </w:t>
      </w:r>
      <w:ins w:id="31" w:author="steven.johnston" w:date="2019-11-21T20:55:00Z">
        <w:r w:rsidR="002807A6">
          <w:rPr>
            <w:rFonts w:eastAsia="Times New Roman"/>
          </w:rPr>
          <w:t>Ola wondered if</w:t>
        </w:r>
      </w:ins>
      <w:del w:id="32" w:author="steven.johnston" w:date="2019-11-21T20:55:00Z">
        <w:r w:rsidR="003B24F6" w:rsidDel="002807A6">
          <w:rPr>
            <w:rFonts w:eastAsia="Times New Roman"/>
          </w:rPr>
          <w:delText>T</w:delText>
        </w:r>
      </w:del>
      <w:ins w:id="33" w:author="steven.johnston" w:date="2019-11-21T20:55:00Z">
        <w:r w:rsidR="002807A6">
          <w:rPr>
            <w:rFonts w:eastAsia="Times New Roman"/>
          </w:rPr>
          <w:t xml:space="preserve"> t</w:t>
        </w:r>
      </w:ins>
      <w:r w:rsidR="003B24F6">
        <w:rPr>
          <w:rFonts w:eastAsia="Times New Roman"/>
        </w:rPr>
        <w:t xml:space="preserve">hose who aren’t picked for a team could turn up and be subs.  Parents feel that they are paying the same </w:t>
      </w:r>
      <w:r w:rsidR="00592DB4">
        <w:rPr>
          <w:rFonts w:eastAsia="Times New Roman"/>
        </w:rPr>
        <w:t xml:space="preserve">for the whole year </w:t>
      </w:r>
      <w:r w:rsidR="003B24F6">
        <w:rPr>
          <w:rFonts w:eastAsia="Times New Roman"/>
        </w:rPr>
        <w:t>even though their children haven’</w:t>
      </w:r>
      <w:r w:rsidR="00592DB4">
        <w:rPr>
          <w:rFonts w:eastAsia="Times New Roman"/>
        </w:rPr>
        <w:t>t b</w:t>
      </w:r>
      <w:r w:rsidR="006C1D86">
        <w:rPr>
          <w:rFonts w:eastAsia="Times New Roman"/>
        </w:rPr>
        <w:t>een picked for a team or get a g</w:t>
      </w:r>
      <w:r w:rsidR="00592DB4">
        <w:rPr>
          <w:rFonts w:eastAsia="Times New Roman"/>
        </w:rPr>
        <w:t>ame</w:t>
      </w:r>
      <w:r w:rsidR="003B24F6">
        <w:rPr>
          <w:rFonts w:eastAsia="Times New Roman"/>
        </w:rPr>
        <w:t xml:space="preserve">.  This practice has been confirmed by the parent reps.  </w:t>
      </w:r>
      <w:r w:rsidR="00592DB4">
        <w:rPr>
          <w:rFonts w:eastAsia="Times New Roman"/>
        </w:rPr>
        <w:t>Clarification to parent</w:t>
      </w:r>
      <w:r w:rsidR="004D1018">
        <w:rPr>
          <w:rFonts w:eastAsia="Times New Roman"/>
        </w:rPr>
        <w:t xml:space="preserve">s from FOGS could go out before the season starts.  </w:t>
      </w:r>
      <w:r w:rsidR="00DB680D">
        <w:rPr>
          <w:rFonts w:eastAsia="Times New Roman"/>
        </w:rPr>
        <w:t>Steven to clarify with Joseph Coyle how the system works.</w:t>
      </w:r>
      <w:r w:rsidR="009E159F">
        <w:rPr>
          <w:rFonts w:eastAsia="Times New Roman"/>
        </w:rPr>
        <w:t xml:space="preserve">  </w:t>
      </w:r>
      <w:r w:rsidR="006C1D86">
        <w:rPr>
          <w:rFonts w:eastAsia="Times New Roman"/>
        </w:rPr>
        <w:t>It was recommended that the i</w:t>
      </w:r>
      <w:r w:rsidR="009E159F">
        <w:rPr>
          <w:rFonts w:eastAsia="Times New Roman"/>
        </w:rPr>
        <w:t xml:space="preserve">nitial letter which goes out </w:t>
      </w:r>
      <w:r w:rsidR="006C1D86">
        <w:rPr>
          <w:rFonts w:eastAsia="Times New Roman"/>
        </w:rPr>
        <w:t>should</w:t>
      </w:r>
      <w:r w:rsidR="009E159F">
        <w:rPr>
          <w:rFonts w:eastAsia="Times New Roman"/>
        </w:rPr>
        <w:t xml:space="preserve"> not ask for the annual fee.  </w:t>
      </w:r>
      <w:r w:rsidR="002E1413">
        <w:rPr>
          <w:rFonts w:eastAsia="Times New Roman"/>
        </w:rPr>
        <w:t xml:space="preserve">Help with fees for families was raised.  The question arose of whether football training could take place at school instead of </w:t>
      </w:r>
      <w:r w:rsidR="00E22260">
        <w:rPr>
          <w:rFonts w:eastAsia="Times New Roman"/>
        </w:rPr>
        <w:t xml:space="preserve">the </w:t>
      </w:r>
      <w:r w:rsidR="002E1413">
        <w:rPr>
          <w:rFonts w:eastAsia="Times New Roman"/>
        </w:rPr>
        <w:t xml:space="preserve">Pickaquoy </w:t>
      </w:r>
      <w:r w:rsidR="00E22260">
        <w:rPr>
          <w:rFonts w:eastAsia="Times New Roman"/>
        </w:rPr>
        <w:t xml:space="preserve">Centre </w:t>
      </w:r>
      <w:r w:rsidR="002E1413">
        <w:rPr>
          <w:rFonts w:eastAsia="Times New Roman"/>
        </w:rPr>
        <w:t xml:space="preserve">to save money too.  </w:t>
      </w:r>
    </w:p>
    <w:p w14:paraId="4235A603" w14:textId="77777777" w:rsidR="00F43D17" w:rsidRDefault="00F43D17">
      <w:pPr>
        <w:spacing w:after="0" w:line="276" w:lineRule="auto"/>
        <w:rPr>
          <w:rFonts w:ascii="Calibri" w:eastAsia="Calibri" w:hAnsi="Calibri" w:cs="Calibri"/>
        </w:rPr>
      </w:pPr>
    </w:p>
    <w:p w14:paraId="1F2EAAE4" w14:textId="77777777" w:rsidR="00B877E0" w:rsidRDefault="002E084D" w:rsidP="00B877E0">
      <w:pPr>
        <w:spacing w:after="0" w:line="276" w:lineRule="auto"/>
        <w:rPr>
          <w:rFonts w:ascii="Calibri" w:eastAsia="Calibri" w:hAnsi="Calibri" w:cs="Calibri"/>
          <w:b/>
        </w:rPr>
      </w:pPr>
      <w:r>
        <w:rPr>
          <w:rFonts w:ascii="Calibri" w:eastAsia="Calibri" w:hAnsi="Calibri" w:cs="Calibri"/>
          <w:b/>
        </w:rPr>
        <w:t>1</w:t>
      </w:r>
      <w:r w:rsidR="00D01475">
        <w:rPr>
          <w:rFonts w:ascii="Calibri" w:eastAsia="Calibri" w:hAnsi="Calibri" w:cs="Calibri"/>
          <w:b/>
        </w:rPr>
        <w:t>2</w:t>
      </w:r>
      <w:r w:rsidR="00B877E0">
        <w:rPr>
          <w:rFonts w:ascii="Calibri" w:eastAsia="Calibri" w:hAnsi="Calibri" w:cs="Calibri"/>
          <w:b/>
        </w:rPr>
        <w:t>. FUNDRAISING</w:t>
      </w:r>
    </w:p>
    <w:p w14:paraId="5C5EB296" w14:textId="77777777" w:rsidR="00D01475" w:rsidRDefault="00D01475" w:rsidP="00D01475">
      <w:pPr>
        <w:spacing w:after="0" w:line="276" w:lineRule="auto"/>
        <w:rPr>
          <w:rFonts w:ascii="Calibri" w:eastAsia="Calibri" w:hAnsi="Calibri" w:cs="Calibri"/>
          <w:b/>
          <w:bCs/>
        </w:rPr>
      </w:pPr>
      <w:r>
        <w:rPr>
          <w:rFonts w:ascii="Calibri" w:eastAsia="Calibri" w:hAnsi="Calibri" w:cs="Calibri"/>
          <w:b/>
          <w:bCs/>
        </w:rPr>
        <w:t>12.1 EASY FUNDRAISING WEBSITE</w:t>
      </w:r>
    </w:p>
    <w:p w14:paraId="37F60274" w14:textId="77777777" w:rsidR="00D01475" w:rsidRPr="00973844" w:rsidRDefault="00D01475" w:rsidP="00D01475">
      <w:pPr>
        <w:spacing w:after="0" w:line="276" w:lineRule="auto"/>
        <w:rPr>
          <w:rFonts w:ascii="Calibri" w:eastAsia="Calibri" w:hAnsi="Calibri" w:cs="Calibri"/>
        </w:rPr>
      </w:pPr>
      <w:r>
        <w:t xml:space="preserve"> </w:t>
      </w:r>
      <w:hyperlink r:id="rId13" w:history="1">
        <w:r w:rsidRPr="0017096D">
          <w:rPr>
            <w:rStyle w:val="Hyperlink"/>
          </w:rPr>
          <w:t>https://www.easyfundraising.org.uk/causes/glaitnessschpc/?pageVersion=1</w:t>
        </w:r>
      </w:hyperlink>
      <w:r>
        <w:t xml:space="preserve"> </w:t>
      </w:r>
    </w:p>
    <w:p w14:paraId="73C8ED6F" w14:textId="77777777" w:rsidR="002E1413" w:rsidRDefault="002E1413" w:rsidP="007226C9">
      <w:pPr>
        <w:spacing w:after="0" w:line="276" w:lineRule="auto"/>
        <w:rPr>
          <w:rFonts w:ascii="Calibri" w:eastAsia="Calibri" w:hAnsi="Calibri" w:cs="Calibri"/>
        </w:rPr>
      </w:pPr>
      <w:r>
        <w:rPr>
          <w:rFonts w:ascii="Calibri" w:eastAsia="Calibri" w:hAnsi="Calibri" w:cs="Calibri"/>
        </w:rPr>
        <w:t xml:space="preserve">If you go on this link first, then do your online shopping as normal, the Parent Council benefits.  There is an app, promotion and reminders sent throughout the year.   Steven will clarify his understanding of the business side of things.   </w:t>
      </w:r>
      <w:ins w:id="34" w:author="steven.johnston" w:date="2019-11-21T20:56:00Z">
        <w:r w:rsidR="005D59DF">
          <w:rPr>
            <w:rFonts w:ascii="Calibri" w:eastAsia="Calibri" w:hAnsi="Calibri" w:cs="Calibri"/>
          </w:rPr>
          <w:t xml:space="preserve">This will be promoted so parents use it and raise money for </w:t>
        </w:r>
        <w:proofErr w:type="spellStart"/>
        <w:r w:rsidR="005D59DF">
          <w:rPr>
            <w:rFonts w:ascii="Calibri" w:eastAsia="Calibri" w:hAnsi="Calibri" w:cs="Calibri"/>
          </w:rPr>
          <w:t>FoG</w:t>
        </w:r>
        <w:proofErr w:type="spellEnd"/>
        <w:r w:rsidR="005D59DF">
          <w:rPr>
            <w:rFonts w:ascii="Calibri" w:eastAsia="Calibri" w:hAnsi="Calibri" w:cs="Calibri"/>
          </w:rPr>
          <w:t>.</w:t>
        </w:r>
      </w:ins>
    </w:p>
    <w:p w14:paraId="7E49BE98" w14:textId="77777777" w:rsidR="002E1413" w:rsidRDefault="002E1413" w:rsidP="007226C9">
      <w:pPr>
        <w:spacing w:after="0" w:line="276" w:lineRule="auto"/>
        <w:rPr>
          <w:rFonts w:ascii="Calibri" w:eastAsia="Calibri" w:hAnsi="Calibri" w:cs="Calibri"/>
        </w:rPr>
      </w:pPr>
    </w:p>
    <w:p w14:paraId="6E21D669" w14:textId="77777777" w:rsidR="00D01475" w:rsidRDefault="00D01475" w:rsidP="00D01475">
      <w:pPr>
        <w:spacing w:after="0" w:line="276" w:lineRule="auto"/>
        <w:rPr>
          <w:rFonts w:ascii="Calibri" w:eastAsia="Calibri" w:hAnsi="Calibri" w:cs="Calibri"/>
          <w:b/>
          <w:bCs/>
        </w:rPr>
      </w:pPr>
      <w:r>
        <w:rPr>
          <w:rFonts w:ascii="Calibri" w:eastAsia="Calibri" w:hAnsi="Calibri" w:cs="Calibri"/>
          <w:b/>
          <w:bCs/>
        </w:rPr>
        <w:t>12.2 LOCAL GIVING GRANT</w:t>
      </w:r>
    </w:p>
    <w:p w14:paraId="232B6A77" w14:textId="77777777" w:rsidR="00D01475" w:rsidRDefault="00E22260" w:rsidP="007226C9">
      <w:pPr>
        <w:spacing w:after="0" w:line="276" w:lineRule="auto"/>
        <w:rPr>
          <w:rFonts w:ascii="Calibri" w:eastAsia="Calibri" w:hAnsi="Calibri" w:cs="Calibri"/>
        </w:rPr>
      </w:pPr>
      <w:r>
        <w:rPr>
          <w:rFonts w:ascii="Calibri" w:eastAsia="Calibri" w:hAnsi="Calibri" w:cs="Calibri"/>
        </w:rPr>
        <w:lastRenderedPageBreak/>
        <w:t xml:space="preserve">Magic Little Grants of </w:t>
      </w:r>
      <w:r w:rsidR="005A105B">
        <w:rPr>
          <w:rFonts w:ascii="Calibri" w:eastAsia="Calibri" w:hAnsi="Calibri" w:cs="Calibri"/>
        </w:rPr>
        <w:t xml:space="preserve">£500 </w:t>
      </w:r>
      <w:r>
        <w:rPr>
          <w:rFonts w:ascii="Calibri" w:eastAsia="Calibri" w:hAnsi="Calibri" w:cs="Calibri"/>
        </w:rPr>
        <w:t xml:space="preserve">are </w:t>
      </w:r>
      <w:r w:rsidR="005A105B">
        <w:rPr>
          <w:rFonts w:ascii="Calibri" w:eastAsia="Calibri" w:hAnsi="Calibri" w:cs="Calibri"/>
        </w:rPr>
        <w:t>designed to get chi</w:t>
      </w:r>
      <w:r>
        <w:rPr>
          <w:rFonts w:ascii="Calibri" w:eastAsia="Calibri" w:hAnsi="Calibri" w:cs="Calibri"/>
        </w:rPr>
        <w:t>ldren more active and overcome</w:t>
      </w:r>
      <w:r w:rsidR="005A105B">
        <w:rPr>
          <w:rFonts w:ascii="Calibri" w:eastAsia="Calibri" w:hAnsi="Calibri" w:cs="Calibri"/>
        </w:rPr>
        <w:t xml:space="preserve"> barriers to participation.  Subsidising the extra-curricular fees may be a focus for this.  </w:t>
      </w:r>
      <w:r>
        <w:rPr>
          <w:rFonts w:ascii="Calibri" w:eastAsia="Calibri" w:hAnsi="Calibri" w:cs="Calibri"/>
        </w:rPr>
        <w:t>The d</w:t>
      </w:r>
      <w:r w:rsidR="00FE348B">
        <w:rPr>
          <w:rFonts w:ascii="Calibri" w:eastAsia="Calibri" w:hAnsi="Calibri" w:cs="Calibri"/>
        </w:rPr>
        <w:t>eadline is midnight 30</w:t>
      </w:r>
      <w:r w:rsidR="00FE348B" w:rsidRPr="00FE348B">
        <w:rPr>
          <w:rFonts w:ascii="Calibri" w:eastAsia="Calibri" w:hAnsi="Calibri" w:cs="Calibri"/>
          <w:vertAlign w:val="superscript"/>
        </w:rPr>
        <w:t>th</w:t>
      </w:r>
      <w:r w:rsidR="00FE348B">
        <w:rPr>
          <w:rFonts w:ascii="Calibri" w:eastAsia="Calibri" w:hAnsi="Calibri" w:cs="Calibri"/>
        </w:rPr>
        <w:t xml:space="preserve"> November – Steven will apply.</w:t>
      </w:r>
    </w:p>
    <w:p w14:paraId="53A0157F" w14:textId="77777777" w:rsidR="005A105B" w:rsidRDefault="005A105B" w:rsidP="007226C9">
      <w:pPr>
        <w:spacing w:after="0" w:line="276" w:lineRule="auto"/>
        <w:rPr>
          <w:rFonts w:ascii="Calibri" w:eastAsia="Calibri" w:hAnsi="Calibri" w:cs="Calibri"/>
        </w:rPr>
      </w:pPr>
    </w:p>
    <w:p w14:paraId="3F6580CE" w14:textId="77777777" w:rsidR="00D01475" w:rsidRDefault="00D01475" w:rsidP="00D01475">
      <w:pPr>
        <w:spacing w:after="0" w:line="276" w:lineRule="auto"/>
        <w:rPr>
          <w:rFonts w:ascii="Calibri" w:eastAsia="Calibri" w:hAnsi="Calibri" w:cs="Calibri"/>
          <w:b/>
          <w:bCs/>
        </w:rPr>
      </w:pPr>
      <w:r>
        <w:rPr>
          <w:rFonts w:ascii="Calibri" w:eastAsia="Calibri" w:hAnsi="Calibri" w:cs="Calibri"/>
          <w:b/>
          <w:bCs/>
        </w:rPr>
        <w:t>12.3 HALLOWEEN DISCO REFLECTION</w:t>
      </w:r>
    </w:p>
    <w:p w14:paraId="340B263E" w14:textId="73524C7F" w:rsidR="00356037" w:rsidRDefault="00E22260" w:rsidP="007226C9">
      <w:pPr>
        <w:spacing w:after="0" w:line="276" w:lineRule="auto"/>
        <w:rPr>
          <w:rFonts w:ascii="Calibri" w:eastAsia="Calibri" w:hAnsi="Calibri" w:cs="Calibri"/>
        </w:rPr>
      </w:pPr>
      <w:r>
        <w:rPr>
          <w:rFonts w:ascii="Calibri" w:eastAsia="Calibri" w:hAnsi="Calibri" w:cs="Calibri"/>
        </w:rPr>
        <w:t>The Halloween Disco r</w:t>
      </w:r>
      <w:r w:rsidR="00356037">
        <w:rPr>
          <w:rFonts w:ascii="Calibri" w:eastAsia="Calibri" w:hAnsi="Calibri" w:cs="Calibri"/>
        </w:rPr>
        <w:t xml:space="preserve">aised </w:t>
      </w:r>
      <w:ins w:id="35" w:author="steven.johnston" w:date="2019-11-21T20:57:00Z">
        <w:r w:rsidR="005D59DF">
          <w:rPr>
            <w:rFonts w:ascii="Calibri" w:eastAsia="Calibri" w:hAnsi="Calibri" w:cs="Calibri"/>
          </w:rPr>
          <w:t>ar</w:t>
        </w:r>
      </w:ins>
      <w:ins w:id="36" w:author="steven.johnston" w:date="2019-11-21T20:58:00Z">
        <w:r w:rsidR="005D59DF">
          <w:rPr>
            <w:rFonts w:ascii="Calibri" w:eastAsia="Calibri" w:hAnsi="Calibri" w:cs="Calibri"/>
          </w:rPr>
          <w:t>o</w:t>
        </w:r>
      </w:ins>
      <w:ins w:id="37" w:author="steven.johnston" w:date="2019-11-21T20:57:00Z">
        <w:r w:rsidR="005D59DF">
          <w:rPr>
            <w:rFonts w:ascii="Calibri" w:eastAsia="Calibri" w:hAnsi="Calibri" w:cs="Calibri"/>
          </w:rPr>
          <w:t xml:space="preserve">und </w:t>
        </w:r>
      </w:ins>
      <w:r w:rsidR="00356037">
        <w:rPr>
          <w:rFonts w:ascii="Calibri" w:eastAsia="Calibri" w:hAnsi="Calibri" w:cs="Calibri"/>
        </w:rPr>
        <w:t xml:space="preserve">£350.  Games for older pupils would be more constructive than </w:t>
      </w:r>
      <w:r>
        <w:rPr>
          <w:rFonts w:ascii="Calibri" w:eastAsia="Calibri" w:hAnsi="Calibri" w:cs="Calibri"/>
        </w:rPr>
        <w:t xml:space="preserve">pupils </w:t>
      </w:r>
      <w:r w:rsidR="00356037">
        <w:rPr>
          <w:rFonts w:ascii="Calibri" w:eastAsia="Calibri" w:hAnsi="Calibri" w:cs="Calibri"/>
        </w:rPr>
        <w:t>hanging about the toilets</w:t>
      </w:r>
      <w:r w:rsidR="00750C4C">
        <w:rPr>
          <w:rFonts w:ascii="Calibri" w:eastAsia="Calibri" w:hAnsi="Calibri" w:cs="Calibri"/>
        </w:rPr>
        <w:t xml:space="preserve"> or running circuits in and outside the hall</w:t>
      </w:r>
      <w:r w:rsidR="00356037">
        <w:rPr>
          <w:rFonts w:ascii="Calibri" w:eastAsia="Calibri" w:hAnsi="Calibri" w:cs="Calibri"/>
        </w:rPr>
        <w:t xml:space="preserve">.  Prizes </w:t>
      </w:r>
      <w:r>
        <w:rPr>
          <w:rFonts w:ascii="Calibri" w:eastAsia="Calibri" w:hAnsi="Calibri" w:cs="Calibri"/>
        </w:rPr>
        <w:t xml:space="preserve">would be offered </w:t>
      </w:r>
      <w:r w:rsidR="00356037">
        <w:rPr>
          <w:rFonts w:ascii="Calibri" w:eastAsia="Calibri" w:hAnsi="Calibri" w:cs="Calibri"/>
        </w:rPr>
        <w:t xml:space="preserve">as an incentive to participate.  </w:t>
      </w:r>
      <w:r>
        <w:rPr>
          <w:rFonts w:ascii="Calibri" w:eastAsia="Calibri" w:hAnsi="Calibri" w:cs="Calibri"/>
        </w:rPr>
        <w:t xml:space="preserve">The </w:t>
      </w:r>
      <w:ins w:id="38" w:author="steven.johnston" w:date="2019-11-21T20:58:00Z">
        <w:r w:rsidR="005D59DF">
          <w:rPr>
            <w:rFonts w:ascii="Calibri" w:eastAsia="Calibri" w:hAnsi="Calibri" w:cs="Calibri"/>
          </w:rPr>
          <w:t>£</w:t>
        </w:r>
      </w:ins>
      <w:r>
        <w:rPr>
          <w:rFonts w:ascii="Calibri" w:eastAsia="Calibri" w:hAnsi="Calibri" w:cs="Calibri"/>
        </w:rPr>
        <w:t>2.50 entrance fee which included the cost of a bag of crisps resulted in m</w:t>
      </w:r>
      <w:r w:rsidR="00356037">
        <w:rPr>
          <w:rFonts w:ascii="Calibri" w:eastAsia="Calibri" w:hAnsi="Calibri" w:cs="Calibri"/>
        </w:rPr>
        <w:t xml:space="preserve">any opened but uneaten bags of crisps were left over.  Tattoos were popular.  </w:t>
      </w:r>
      <w:r>
        <w:rPr>
          <w:rFonts w:ascii="Calibri" w:eastAsia="Calibri" w:hAnsi="Calibri" w:cs="Calibri"/>
        </w:rPr>
        <w:t>There were j</w:t>
      </w:r>
      <w:r w:rsidR="00356037">
        <w:rPr>
          <w:rFonts w:ascii="Calibri" w:eastAsia="Calibri" w:hAnsi="Calibri" w:cs="Calibri"/>
        </w:rPr>
        <w:t xml:space="preserve">ust enough glow sticks – about 3-4 per child.  </w:t>
      </w:r>
      <w:r w:rsidR="00750C4C">
        <w:rPr>
          <w:rFonts w:ascii="Calibri" w:eastAsia="Calibri" w:hAnsi="Calibri" w:cs="Calibri"/>
        </w:rPr>
        <w:t xml:space="preserve">There was uncertainty at the end </w:t>
      </w:r>
      <w:r>
        <w:rPr>
          <w:rFonts w:ascii="Calibri" w:eastAsia="Calibri" w:hAnsi="Calibri" w:cs="Calibri"/>
        </w:rPr>
        <w:t xml:space="preserve">of the disco </w:t>
      </w:r>
      <w:r w:rsidR="00750C4C">
        <w:rPr>
          <w:rFonts w:ascii="Calibri" w:eastAsia="Calibri" w:hAnsi="Calibri" w:cs="Calibri"/>
        </w:rPr>
        <w:t xml:space="preserve">about </w:t>
      </w:r>
      <w:r>
        <w:rPr>
          <w:rFonts w:ascii="Calibri" w:eastAsia="Calibri" w:hAnsi="Calibri" w:cs="Calibri"/>
        </w:rPr>
        <w:t xml:space="preserve">pupil </w:t>
      </w:r>
      <w:r w:rsidR="00750C4C">
        <w:rPr>
          <w:rFonts w:ascii="Calibri" w:eastAsia="Calibri" w:hAnsi="Calibri" w:cs="Calibri"/>
        </w:rPr>
        <w:t>co</w:t>
      </w:r>
      <w:r>
        <w:rPr>
          <w:rFonts w:ascii="Calibri" w:eastAsia="Calibri" w:hAnsi="Calibri" w:cs="Calibri"/>
        </w:rPr>
        <w:t>llection arrangements</w:t>
      </w:r>
      <w:r w:rsidR="00750C4C">
        <w:rPr>
          <w:rFonts w:ascii="Calibri" w:eastAsia="Calibri" w:hAnsi="Calibri" w:cs="Calibri"/>
        </w:rPr>
        <w:t xml:space="preserve">.  </w:t>
      </w:r>
      <w:r w:rsidR="00375AAC">
        <w:rPr>
          <w:rFonts w:ascii="Calibri" w:eastAsia="Calibri" w:hAnsi="Calibri" w:cs="Calibri"/>
        </w:rPr>
        <w:t>107 pupils from E</w:t>
      </w:r>
      <w:ins w:id="39" w:author="Helen Killeen" w:date="2019-11-22T10:35:00Z">
        <w:r w:rsidR="00295E4E">
          <w:rPr>
            <w:rFonts w:ascii="Calibri" w:eastAsia="Calibri" w:hAnsi="Calibri" w:cs="Calibri"/>
          </w:rPr>
          <w:t>L</w:t>
        </w:r>
      </w:ins>
      <w:del w:id="40" w:author="Helen Killeen" w:date="2019-11-22T10:35:00Z">
        <w:r w:rsidR="00375AAC" w:rsidDel="00295E4E">
          <w:rPr>
            <w:rFonts w:ascii="Calibri" w:eastAsia="Calibri" w:hAnsi="Calibri" w:cs="Calibri"/>
          </w:rPr>
          <w:delText>l</w:delText>
        </w:r>
      </w:del>
      <w:r w:rsidR="00375AAC">
        <w:rPr>
          <w:rFonts w:ascii="Calibri" w:eastAsia="Calibri" w:hAnsi="Calibri" w:cs="Calibri"/>
        </w:rPr>
        <w:t>C to P3, 71 of P4-P7</w:t>
      </w:r>
      <w:ins w:id="41" w:author="steven.johnston" w:date="2019-11-21T20:58:00Z">
        <w:r w:rsidR="005D59DF">
          <w:rPr>
            <w:rFonts w:ascii="Calibri" w:eastAsia="Calibri" w:hAnsi="Calibri" w:cs="Calibri"/>
          </w:rPr>
          <w:t xml:space="preserve"> attended</w:t>
        </w:r>
      </w:ins>
      <w:r w:rsidR="00375AAC">
        <w:rPr>
          <w:rFonts w:ascii="Calibri" w:eastAsia="Calibri" w:hAnsi="Calibri" w:cs="Calibri"/>
        </w:rPr>
        <w:t>.   The second disco was slightly too long – each could be shortened by 15 minutes.</w:t>
      </w:r>
      <w:r w:rsidR="000102FE">
        <w:rPr>
          <w:rFonts w:ascii="Calibri" w:eastAsia="Calibri" w:hAnsi="Calibri" w:cs="Calibri"/>
        </w:rPr>
        <w:t xml:space="preserve">  </w:t>
      </w:r>
      <w:ins w:id="42" w:author="steven.johnston" w:date="2019-11-21T20:59:00Z">
        <w:r w:rsidR="005D59DF">
          <w:rPr>
            <w:rFonts w:ascii="Calibri" w:eastAsia="Calibri" w:hAnsi="Calibri" w:cs="Calibri"/>
          </w:rPr>
          <w:t xml:space="preserve">Shaun advised that nursery staff could help next year with games for the first disco.  </w:t>
        </w:r>
      </w:ins>
    </w:p>
    <w:p w14:paraId="2AC6F656" w14:textId="77777777" w:rsidR="00375AAC" w:rsidRDefault="00375AAC" w:rsidP="007226C9">
      <w:pPr>
        <w:spacing w:after="0" w:line="276" w:lineRule="auto"/>
        <w:rPr>
          <w:rFonts w:ascii="Calibri" w:eastAsia="Calibri" w:hAnsi="Calibri" w:cs="Calibri"/>
        </w:rPr>
      </w:pPr>
    </w:p>
    <w:p w14:paraId="2DE5049B" w14:textId="77777777" w:rsidR="00122152" w:rsidRDefault="00122152" w:rsidP="007226C9">
      <w:pPr>
        <w:spacing w:after="0" w:line="276" w:lineRule="auto"/>
        <w:rPr>
          <w:rFonts w:ascii="Calibri" w:eastAsia="Calibri" w:hAnsi="Calibri" w:cs="Calibri"/>
        </w:rPr>
      </w:pPr>
      <w:r>
        <w:rPr>
          <w:rFonts w:ascii="Calibri" w:eastAsia="Calibri" w:hAnsi="Calibri" w:cs="Calibri"/>
        </w:rPr>
        <w:t>Other FOGS fundraising ideas – book sale, bingo, quiz, Cube/game show</w:t>
      </w:r>
      <w:r w:rsidR="000102FE">
        <w:rPr>
          <w:rFonts w:ascii="Calibri" w:eastAsia="Calibri" w:hAnsi="Calibri" w:cs="Calibri"/>
        </w:rPr>
        <w:t xml:space="preserve"> – to be discussed at the next meeting.  </w:t>
      </w:r>
      <w:r w:rsidR="004F3BAE">
        <w:rPr>
          <w:rFonts w:ascii="Calibri" w:eastAsia="Calibri" w:hAnsi="Calibri" w:cs="Calibri"/>
        </w:rPr>
        <w:t xml:space="preserve">Facebook page – awareness raising of what the Parent Council do, what their funds are spent on.  </w:t>
      </w:r>
    </w:p>
    <w:p w14:paraId="45EE6D19" w14:textId="77777777" w:rsidR="00122152" w:rsidRDefault="00122152" w:rsidP="00EB7ABE">
      <w:pPr>
        <w:spacing w:after="0" w:line="276" w:lineRule="auto"/>
        <w:rPr>
          <w:rFonts w:ascii="Calibri" w:eastAsia="Calibri" w:hAnsi="Calibri" w:cs="Calibri"/>
        </w:rPr>
      </w:pPr>
    </w:p>
    <w:p w14:paraId="66DC3A29" w14:textId="77777777" w:rsidR="000B1D52" w:rsidRDefault="002E084D">
      <w:pPr>
        <w:spacing w:after="0" w:line="276" w:lineRule="auto"/>
        <w:rPr>
          <w:rFonts w:ascii="Calibri" w:eastAsia="Calibri" w:hAnsi="Calibri" w:cs="Calibri"/>
          <w:b/>
        </w:rPr>
      </w:pPr>
      <w:r>
        <w:rPr>
          <w:rFonts w:ascii="Calibri" w:eastAsia="Calibri" w:hAnsi="Calibri" w:cs="Calibri"/>
          <w:b/>
        </w:rPr>
        <w:t>1</w:t>
      </w:r>
      <w:r w:rsidR="00D01475">
        <w:rPr>
          <w:rFonts w:ascii="Calibri" w:eastAsia="Calibri" w:hAnsi="Calibri" w:cs="Calibri"/>
          <w:b/>
        </w:rPr>
        <w:t>3</w:t>
      </w:r>
      <w:r w:rsidR="007B14B0">
        <w:rPr>
          <w:rFonts w:ascii="Calibri" w:eastAsia="Calibri" w:hAnsi="Calibri" w:cs="Calibri"/>
          <w:b/>
        </w:rPr>
        <w:t>.</w:t>
      </w:r>
      <w:r w:rsidR="006C29E6">
        <w:rPr>
          <w:rFonts w:ascii="Calibri" w:eastAsia="Calibri" w:hAnsi="Calibri" w:cs="Calibri"/>
          <w:b/>
        </w:rPr>
        <w:t xml:space="preserve"> </w:t>
      </w:r>
      <w:r w:rsidR="00BD0D8C">
        <w:rPr>
          <w:rFonts w:ascii="Calibri" w:eastAsia="Calibri" w:hAnsi="Calibri" w:cs="Calibri"/>
          <w:b/>
        </w:rPr>
        <w:t>AOCB</w:t>
      </w:r>
    </w:p>
    <w:p w14:paraId="29B02E2F" w14:textId="77777777" w:rsidR="00D9427F" w:rsidRDefault="004F3BAE">
      <w:pPr>
        <w:spacing w:after="0" w:line="276" w:lineRule="auto"/>
        <w:rPr>
          <w:rFonts w:ascii="Calibri" w:eastAsia="Calibri" w:hAnsi="Calibri" w:cs="Calibri"/>
        </w:rPr>
      </w:pPr>
      <w:r>
        <w:rPr>
          <w:rFonts w:ascii="Calibri" w:eastAsia="Calibri" w:hAnsi="Calibri" w:cs="Calibri"/>
        </w:rPr>
        <w:t>ELC – nursery is in the middle of an expansion phase.  From 2020 all children are entitled to 30 hours during term-time.  By the next FOGS meeting,</w:t>
      </w:r>
      <w:r w:rsidR="0027530C">
        <w:rPr>
          <w:rFonts w:ascii="Calibri" w:eastAsia="Calibri" w:hAnsi="Calibri" w:cs="Calibri"/>
        </w:rPr>
        <w:t xml:space="preserve"> there will be more to discuss.  Shaun will come along to FOGS meetings as the nursery representative.  The Head Teacher no longer has responsibility for the learning, teaching, improvement planning for the nursery.  This is the remit of the ELC Manager.  </w:t>
      </w:r>
      <w:r w:rsidR="00A57FC1">
        <w:rPr>
          <w:rFonts w:ascii="Calibri" w:eastAsia="Calibri" w:hAnsi="Calibri" w:cs="Calibri"/>
        </w:rPr>
        <w:t xml:space="preserve">The ELC will have a standing item on the FOGS Agenda.  </w:t>
      </w:r>
    </w:p>
    <w:p w14:paraId="66E87B24" w14:textId="77777777" w:rsidR="00D9427F" w:rsidRDefault="00D9427F">
      <w:pPr>
        <w:spacing w:after="0" w:line="276" w:lineRule="auto"/>
        <w:rPr>
          <w:rFonts w:ascii="Calibri" w:eastAsia="Calibri" w:hAnsi="Calibri" w:cs="Calibri"/>
        </w:rPr>
      </w:pPr>
    </w:p>
    <w:p w14:paraId="7FC90B83" w14:textId="77777777" w:rsidR="006B4C3B" w:rsidRDefault="00D9427F">
      <w:pPr>
        <w:spacing w:after="0" w:line="276" w:lineRule="auto"/>
        <w:rPr>
          <w:rFonts w:ascii="Calibri" w:eastAsia="Calibri" w:hAnsi="Calibri" w:cs="Calibri"/>
        </w:rPr>
      </w:pPr>
      <w:r>
        <w:rPr>
          <w:rFonts w:ascii="Calibri" w:eastAsia="Calibri" w:hAnsi="Calibri" w:cs="Calibri"/>
        </w:rPr>
        <w:t>Parental engagement through See-Saw is being promoted</w:t>
      </w:r>
      <w:r w:rsidR="004F3BAE">
        <w:rPr>
          <w:rFonts w:ascii="Calibri" w:eastAsia="Calibri" w:hAnsi="Calibri" w:cs="Calibri"/>
        </w:rPr>
        <w:t xml:space="preserve"> </w:t>
      </w:r>
      <w:r>
        <w:rPr>
          <w:rFonts w:ascii="Calibri" w:eastAsia="Calibri" w:hAnsi="Calibri" w:cs="Calibri"/>
        </w:rPr>
        <w:t xml:space="preserve">and 95% of feedback is positive.  Karen confirmed that the photos are a talking point with her child.  </w:t>
      </w:r>
      <w:r w:rsidR="001744A9">
        <w:rPr>
          <w:rFonts w:ascii="Calibri" w:eastAsia="Calibri" w:hAnsi="Calibri" w:cs="Calibri"/>
        </w:rPr>
        <w:t>Karen liked the online survey of 10 questions which was</w:t>
      </w:r>
      <w:r w:rsidR="009D38C8">
        <w:rPr>
          <w:rFonts w:ascii="Calibri" w:eastAsia="Calibri" w:hAnsi="Calibri" w:cs="Calibri"/>
        </w:rPr>
        <w:t xml:space="preserve"> quick to respond to – only 5 minutes.  </w:t>
      </w:r>
    </w:p>
    <w:p w14:paraId="5ECB8EF5" w14:textId="77777777" w:rsidR="0027530C" w:rsidRDefault="0027530C">
      <w:pPr>
        <w:spacing w:after="0" w:line="276" w:lineRule="auto"/>
        <w:rPr>
          <w:rFonts w:ascii="Calibri" w:eastAsia="Calibri" w:hAnsi="Calibri" w:cs="Calibri"/>
        </w:rPr>
      </w:pPr>
    </w:p>
    <w:p w14:paraId="42383C46" w14:textId="77777777" w:rsidR="00B93BB1" w:rsidRPr="00B93BB1" w:rsidRDefault="00B93BB1">
      <w:pPr>
        <w:spacing w:after="0" w:line="276" w:lineRule="auto"/>
        <w:rPr>
          <w:rFonts w:ascii="Calibri" w:eastAsia="Calibri" w:hAnsi="Calibri" w:cs="Calibri"/>
          <w:b/>
        </w:rPr>
      </w:pPr>
      <w:r w:rsidRPr="00B93BB1">
        <w:rPr>
          <w:rFonts w:ascii="Calibri" w:eastAsia="Calibri" w:hAnsi="Calibri" w:cs="Calibri"/>
          <w:b/>
        </w:rPr>
        <w:t>1</w:t>
      </w:r>
      <w:r w:rsidR="00D01475">
        <w:rPr>
          <w:rFonts w:ascii="Calibri" w:eastAsia="Calibri" w:hAnsi="Calibri" w:cs="Calibri"/>
          <w:b/>
        </w:rPr>
        <w:t>4</w:t>
      </w:r>
      <w:r w:rsidRPr="00B93BB1">
        <w:rPr>
          <w:rFonts w:ascii="Calibri" w:eastAsia="Calibri" w:hAnsi="Calibri" w:cs="Calibri"/>
          <w:b/>
        </w:rPr>
        <w:t xml:space="preserve">. </w:t>
      </w:r>
      <w:r w:rsidR="00167101">
        <w:rPr>
          <w:rFonts w:ascii="Calibri" w:eastAsia="Calibri" w:hAnsi="Calibri" w:cs="Calibri"/>
          <w:b/>
        </w:rPr>
        <w:t xml:space="preserve">CORRESPONDENCE </w:t>
      </w:r>
    </w:p>
    <w:p w14:paraId="026D1928" w14:textId="77777777" w:rsidR="00DC7C0D" w:rsidRDefault="00B93BB1" w:rsidP="009839A7">
      <w:pPr>
        <w:spacing w:after="0" w:line="276" w:lineRule="auto"/>
        <w:rPr>
          <w:rFonts w:ascii="Calibri" w:eastAsia="Calibri" w:hAnsi="Calibri" w:cs="Calibri"/>
        </w:rPr>
      </w:pPr>
      <w:r>
        <w:rPr>
          <w:rFonts w:ascii="Calibri" w:eastAsia="Calibri" w:hAnsi="Calibri" w:cs="Calibri"/>
        </w:rPr>
        <w:t xml:space="preserve"> </w:t>
      </w:r>
      <w:r w:rsidR="00BB6F32">
        <w:rPr>
          <w:rFonts w:ascii="Calibri" w:eastAsia="Calibri" w:hAnsi="Calibri" w:cs="Calibri"/>
        </w:rPr>
        <w:t xml:space="preserve">Steven had received an anonymous letter around safety of children leaving and entering the school around the </w:t>
      </w:r>
      <w:proofErr w:type="spellStart"/>
      <w:r w:rsidR="00BB6F32">
        <w:rPr>
          <w:rFonts w:ascii="Calibri" w:eastAsia="Calibri" w:hAnsi="Calibri" w:cs="Calibri"/>
        </w:rPr>
        <w:t>Peedie</w:t>
      </w:r>
      <w:proofErr w:type="spellEnd"/>
      <w:r w:rsidR="00BB6F32">
        <w:rPr>
          <w:rFonts w:ascii="Calibri" w:eastAsia="Calibri" w:hAnsi="Calibri" w:cs="Calibri"/>
        </w:rPr>
        <w:t xml:space="preserve"> Sea entrance.  The writer says they have witnessed incidents and suggested that a notice board be put up to stop cars entering that area.  </w:t>
      </w:r>
      <w:r w:rsidR="00D53F89">
        <w:rPr>
          <w:rFonts w:ascii="Calibri" w:eastAsia="Calibri" w:hAnsi="Calibri" w:cs="Calibri"/>
        </w:rPr>
        <w:t xml:space="preserve">Steven will meet with SLT to discuss what has already been tried, and what could be tried.  </w:t>
      </w:r>
      <w:r w:rsidR="00205882">
        <w:rPr>
          <w:rFonts w:ascii="Calibri" w:eastAsia="Calibri" w:hAnsi="Calibri" w:cs="Calibri"/>
        </w:rPr>
        <w:t>This item to be brought back to the next meeting.</w:t>
      </w:r>
    </w:p>
    <w:p w14:paraId="2E6AD133" w14:textId="77777777" w:rsidR="004D6DC9" w:rsidRDefault="004D6DC9">
      <w:pPr>
        <w:spacing w:after="0" w:line="276" w:lineRule="auto"/>
        <w:rPr>
          <w:rFonts w:ascii="Calibri" w:eastAsia="Calibri" w:hAnsi="Calibri" w:cs="Calibri"/>
        </w:rPr>
      </w:pPr>
    </w:p>
    <w:p w14:paraId="52E857D0" w14:textId="77777777" w:rsidR="000B1D52" w:rsidRDefault="007B14B0">
      <w:pPr>
        <w:spacing w:after="0" w:line="276" w:lineRule="auto"/>
        <w:rPr>
          <w:rFonts w:ascii="Calibri" w:eastAsia="Calibri" w:hAnsi="Calibri" w:cs="Calibri"/>
          <w:b/>
        </w:rPr>
      </w:pPr>
      <w:r>
        <w:rPr>
          <w:rFonts w:ascii="Calibri" w:eastAsia="Calibri" w:hAnsi="Calibri" w:cs="Calibri"/>
          <w:b/>
        </w:rPr>
        <w:t>1</w:t>
      </w:r>
      <w:r w:rsidR="00D01475">
        <w:rPr>
          <w:rFonts w:ascii="Calibri" w:eastAsia="Calibri" w:hAnsi="Calibri" w:cs="Calibri"/>
          <w:b/>
        </w:rPr>
        <w:t>5</w:t>
      </w:r>
      <w:r w:rsidR="006C29E6">
        <w:rPr>
          <w:rFonts w:ascii="Calibri" w:eastAsia="Calibri" w:hAnsi="Calibri" w:cs="Calibri"/>
          <w:b/>
        </w:rPr>
        <w:t xml:space="preserve">. </w:t>
      </w:r>
      <w:r w:rsidR="00BD0D8C">
        <w:rPr>
          <w:rFonts w:ascii="Calibri" w:eastAsia="Calibri" w:hAnsi="Calibri" w:cs="Calibri"/>
          <w:b/>
        </w:rPr>
        <w:t>DATE OF NEXT MEETING</w:t>
      </w:r>
    </w:p>
    <w:p w14:paraId="367D9F94" w14:textId="77777777" w:rsidR="000B1D52" w:rsidRDefault="00BD0D8C">
      <w:pPr>
        <w:spacing w:after="0" w:line="276" w:lineRule="auto"/>
        <w:rPr>
          <w:rFonts w:ascii="Calibri" w:eastAsia="Calibri" w:hAnsi="Calibri" w:cs="Calibri"/>
          <w:b/>
        </w:rPr>
      </w:pPr>
      <w:r>
        <w:rPr>
          <w:rFonts w:ascii="Calibri" w:eastAsia="Calibri" w:hAnsi="Calibri" w:cs="Calibri"/>
        </w:rPr>
        <w:t xml:space="preserve">The date of </w:t>
      </w:r>
      <w:r w:rsidR="0058797C">
        <w:rPr>
          <w:rFonts w:ascii="Calibri" w:eastAsia="Calibri" w:hAnsi="Calibri" w:cs="Calibri"/>
        </w:rPr>
        <w:t>the next meeting will be Thursday 16 January 2020</w:t>
      </w:r>
      <w:r>
        <w:rPr>
          <w:rFonts w:ascii="Calibri" w:eastAsia="Calibri" w:hAnsi="Calibri" w:cs="Calibri"/>
        </w:rPr>
        <w:t xml:space="preserve"> </w:t>
      </w:r>
      <w:del w:id="43" w:author="Helen Killeen" w:date="2019-11-22T10:35:00Z">
        <w:r w:rsidR="00973844" w:rsidDel="00295E4E">
          <w:rPr>
            <w:rFonts w:ascii="Calibri" w:eastAsia="Calibri" w:hAnsi="Calibri" w:cs="Calibri"/>
          </w:rPr>
          <w:delText xml:space="preserve"> </w:delText>
        </w:r>
      </w:del>
      <w:r w:rsidR="00A60262">
        <w:rPr>
          <w:rFonts w:ascii="Calibri" w:eastAsia="Calibri" w:hAnsi="Calibri" w:cs="Calibri"/>
        </w:rPr>
        <w:t>in the Staffroom</w:t>
      </w:r>
      <w:r w:rsidR="00841E48">
        <w:rPr>
          <w:rFonts w:ascii="Calibri" w:eastAsia="Calibri" w:hAnsi="Calibri" w:cs="Calibri"/>
        </w:rPr>
        <w:t xml:space="preserve"> at 7pm</w:t>
      </w:r>
      <w:r w:rsidR="00BA713E">
        <w:rPr>
          <w:rFonts w:ascii="Calibri" w:eastAsia="Calibri" w:hAnsi="Calibri" w:cs="Calibri"/>
        </w:rPr>
        <w:t xml:space="preserve"> – note change of night for this meeting</w:t>
      </w:r>
      <w:r w:rsidR="00841E48">
        <w:rPr>
          <w:rFonts w:ascii="Calibri" w:eastAsia="Calibri" w:hAnsi="Calibri" w:cs="Calibri"/>
        </w:rPr>
        <w:t xml:space="preserve">.  </w:t>
      </w:r>
    </w:p>
    <w:p w14:paraId="0C5FC284" w14:textId="77777777" w:rsidR="00BD0D8C" w:rsidRDefault="00BD0D8C">
      <w:pPr>
        <w:spacing w:after="0" w:line="276" w:lineRule="auto"/>
        <w:rPr>
          <w:rFonts w:ascii="Calibri" w:eastAsia="Calibri" w:hAnsi="Calibri" w:cs="Calibri"/>
          <w:b/>
        </w:rPr>
      </w:pPr>
    </w:p>
    <w:p w14:paraId="50B5FBF2" w14:textId="77777777" w:rsidR="000B1D52" w:rsidRDefault="000A423A">
      <w:pPr>
        <w:spacing w:after="0" w:line="276" w:lineRule="auto"/>
        <w:rPr>
          <w:rFonts w:ascii="Calibri" w:eastAsia="Calibri" w:hAnsi="Calibri" w:cs="Calibri"/>
          <w:b/>
        </w:rPr>
      </w:pPr>
      <w:r>
        <w:rPr>
          <w:rFonts w:ascii="Calibri" w:eastAsia="Calibri" w:hAnsi="Calibri" w:cs="Calibri"/>
          <w:b/>
        </w:rPr>
        <w:t>1</w:t>
      </w:r>
      <w:r w:rsidR="00D01475">
        <w:rPr>
          <w:rFonts w:ascii="Calibri" w:eastAsia="Calibri" w:hAnsi="Calibri" w:cs="Calibri"/>
          <w:b/>
        </w:rPr>
        <w:t>6</w:t>
      </w:r>
      <w:r w:rsidR="006C29E6">
        <w:rPr>
          <w:rFonts w:ascii="Calibri" w:eastAsia="Calibri" w:hAnsi="Calibri" w:cs="Calibri"/>
          <w:b/>
        </w:rPr>
        <w:t xml:space="preserve">. </w:t>
      </w:r>
      <w:r w:rsidR="00BD0D8C">
        <w:rPr>
          <w:rFonts w:ascii="Calibri" w:eastAsia="Calibri" w:hAnsi="Calibri" w:cs="Calibri"/>
          <w:b/>
        </w:rPr>
        <w:t>CLOSURE OF MEETING</w:t>
      </w:r>
    </w:p>
    <w:p w14:paraId="708F6361" w14:textId="77777777" w:rsidR="00BD0D8C" w:rsidRDefault="00FA227E">
      <w:pPr>
        <w:spacing w:after="0" w:line="276" w:lineRule="auto"/>
        <w:rPr>
          <w:rFonts w:ascii="Calibri" w:eastAsia="Calibri" w:hAnsi="Calibri" w:cs="Calibri"/>
        </w:rPr>
      </w:pPr>
      <w:r>
        <w:rPr>
          <w:rFonts w:ascii="Calibri" w:eastAsia="Calibri" w:hAnsi="Calibri" w:cs="Calibri"/>
        </w:rPr>
        <w:t xml:space="preserve">Steven </w:t>
      </w:r>
      <w:r w:rsidR="00BD0D8C">
        <w:rPr>
          <w:rFonts w:ascii="Calibri" w:eastAsia="Calibri" w:hAnsi="Calibri" w:cs="Calibri"/>
        </w:rPr>
        <w:t>brought the meeting to a close and thanked everyone for their attendance.</w:t>
      </w:r>
    </w:p>
    <w:p w14:paraId="47E472BB" w14:textId="77777777" w:rsidR="00AD62FB" w:rsidRDefault="00AD62FB">
      <w:pPr>
        <w:spacing w:after="0" w:line="276" w:lineRule="auto"/>
        <w:rPr>
          <w:rFonts w:ascii="Calibri" w:eastAsia="Calibri" w:hAnsi="Calibri" w:cs="Calibri"/>
        </w:rPr>
      </w:pPr>
    </w:p>
    <w:p w14:paraId="22123864" w14:textId="77777777" w:rsidR="00EF0384" w:rsidRDefault="00EF0384">
      <w:pPr>
        <w:spacing w:after="0" w:line="276" w:lineRule="auto"/>
        <w:rPr>
          <w:rFonts w:ascii="Calibri" w:eastAsia="Calibri" w:hAnsi="Calibri" w:cs="Calibri"/>
        </w:rPr>
      </w:pPr>
    </w:p>
    <w:p w14:paraId="300A209B" w14:textId="77777777" w:rsidR="00EF0384" w:rsidRDefault="00EF0384">
      <w:pPr>
        <w:spacing w:after="0" w:line="276" w:lineRule="auto"/>
        <w:rPr>
          <w:rFonts w:ascii="Calibri" w:eastAsia="Calibri" w:hAnsi="Calibri" w:cs="Calibri"/>
        </w:rPr>
      </w:pPr>
    </w:p>
    <w:p w14:paraId="0F91B0B4" w14:textId="77777777" w:rsidR="00EF0384" w:rsidRDefault="00EF0384">
      <w:pPr>
        <w:spacing w:after="0" w:line="276" w:lineRule="auto"/>
        <w:rPr>
          <w:rFonts w:ascii="Calibri" w:eastAsia="Calibri" w:hAnsi="Calibri" w:cs="Calibri"/>
        </w:rPr>
      </w:pPr>
    </w:p>
    <w:p w14:paraId="6334AD6C" w14:textId="77777777" w:rsidR="00EF0384" w:rsidRDefault="00EF0384">
      <w:pPr>
        <w:spacing w:after="0" w:line="276" w:lineRule="auto"/>
        <w:rPr>
          <w:rFonts w:ascii="Calibri" w:eastAsia="Calibri" w:hAnsi="Calibri" w:cs="Calibri"/>
        </w:rPr>
      </w:pPr>
    </w:p>
    <w:p w14:paraId="76EE05BC" w14:textId="77777777" w:rsidR="00EF0384" w:rsidRDefault="00EF0384">
      <w:pPr>
        <w:spacing w:after="0" w:line="276" w:lineRule="auto"/>
        <w:rPr>
          <w:rFonts w:ascii="Calibri" w:eastAsia="Calibri" w:hAnsi="Calibri" w:cs="Calibri"/>
        </w:rPr>
      </w:pPr>
    </w:p>
    <w:p w14:paraId="245F0704" w14:textId="77777777" w:rsidR="00EF0384" w:rsidRDefault="00EF0384">
      <w:pPr>
        <w:spacing w:after="0" w:line="276" w:lineRule="auto"/>
        <w:rPr>
          <w:rFonts w:ascii="Calibri" w:eastAsia="Calibri" w:hAnsi="Calibri" w:cs="Calibri"/>
        </w:rPr>
      </w:pPr>
    </w:p>
    <w:p w14:paraId="6C9CF8E5" w14:textId="77777777" w:rsidR="00EF0384" w:rsidRDefault="00EF0384">
      <w:pPr>
        <w:spacing w:after="0" w:line="276" w:lineRule="auto"/>
        <w:rPr>
          <w:rFonts w:ascii="Calibri" w:eastAsia="Calibri" w:hAnsi="Calibri" w:cs="Calibri"/>
        </w:rPr>
      </w:pPr>
    </w:p>
    <w:p w14:paraId="5D055E3A" w14:textId="374D9521" w:rsidR="00EF0384" w:rsidDel="00295E4E" w:rsidRDefault="00EF0384">
      <w:pPr>
        <w:spacing w:after="0" w:line="276" w:lineRule="auto"/>
        <w:rPr>
          <w:del w:id="44" w:author="Helen Killeen" w:date="2019-11-22T10:36:00Z"/>
          <w:rFonts w:ascii="Calibri" w:eastAsia="Calibri" w:hAnsi="Calibri" w:cs="Calibri"/>
        </w:rPr>
      </w:pPr>
    </w:p>
    <w:p w14:paraId="31FCCCC9" w14:textId="365EE988" w:rsidR="00EF0384" w:rsidDel="00295E4E" w:rsidRDefault="00EF0384">
      <w:pPr>
        <w:spacing w:after="0" w:line="276" w:lineRule="auto"/>
        <w:rPr>
          <w:del w:id="45" w:author="Helen Killeen" w:date="2019-11-22T10:36:00Z"/>
          <w:rFonts w:ascii="Calibri" w:eastAsia="Calibri" w:hAnsi="Calibri" w:cs="Calibri"/>
        </w:rPr>
      </w:pPr>
    </w:p>
    <w:p w14:paraId="4A48FC35" w14:textId="7231D860" w:rsidR="00EF0384" w:rsidDel="00295E4E" w:rsidRDefault="00EF0384">
      <w:pPr>
        <w:spacing w:after="0" w:line="276" w:lineRule="auto"/>
        <w:rPr>
          <w:del w:id="46" w:author="Helen Killeen" w:date="2019-11-22T10:36:00Z"/>
          <w:rFonts w:ascii="Calibri" w:eastAsia="Calibri" w:hAnsi="Calibri" w:cs="Calibri"/>
        </w:rPr>
      </w:pPr>
    </w:p>
    <w:p w14:paraId="6D005824" w14:textId="7D46D022" w:rsidR="00EF0384" w:rsidDel="00295E4E" w:rsidRDefault="00EF0384">
      <w:pPr>
        <w:spacing w:after="0" w:line="276" w:lineRule="auto"/>
        <w:rPr>
          <w:del w:id="47" w:author="Helen Killeen" w:date="2019-11-22T10:36:00Z"/>
          <w:rFonts w:ascii="Calibri" w:eastAsia="Calibri" w:hAnsi="Calibri" w:cs="Calibri"/>
        </w:rPr>
      </w:pPr>
    </w:p>
    <w:p w14:paraId="41424395" w14:textId="20ABB2E5" w:rsidR="00EF0384" w:rsidDel="00295E4E" w:rsidRDefault="00EF0384">
      <w:pPr>
        <w:spacing w:after="0" w:line="276" w:lineRule="auto"/>
        <w:rPr>
          <w:del w:id="48" w:author="Helen Killeen" w:date="2019-11-22T10:36:00Z"/>
          <w:rFonts w:ascii="Calibri" w:eastAsia="Calibri" w:hAnsi="Calibri" w:cs="Calibri"/>
        </w:rPr>
      </w:pPr>
    </w:p>
    <w:p w14:paraId="26277130" w14:textId="75FACF7C" w:rsidR="00EF0384" w:rsidDel="00295E4E" w:rsidRDefault="00EF0384">
      <w:pPr>
        <w:spacing w:after="0" w:line="276" w:lineRule="auto"/>
        <w:rPr>
          <w:del w:id="49" w:author="Helen Killeen" w:date="2019-11-22T10:36:00Z"/>
          <w:rFonts w:ascii="Calibri" w:eastAsia="Calibri" w:hAnsi="Calibri" w:cs="Calibri"/>
        </w:rPr>
      </w:pPr>
    </w:p>
    <w:p w14:paraId="522E11E8" w14:textId="31F6AF26" w:rsidR="00EF0384" w:rsidDel="00295E4E" w:rsidRDefault="00EF0384">
      <w:pPr>
        <w:spacing w:after="0" w:line="276" w:lineRule="auto"/>
        <w:rPr>
          <w:del w:id="50" w:author="Helen Killeen" w:date="2019-11-22T10:36:00Z"/>
          <w:rFonts w:ascii="Calibri" w:eastAsia="Calibri" w:hAnsi="Calibri" w:cs="Calibri"/>
        </w:rPr>
      </w:pPr>
    </w:p>
    <w:p w14:paraId="4C71D875" w14:textId="5FAA1C3F" w:rsidR="00EF0384" w:rsidDel="00295E4E" w:rsidRDefault="00EF0384">
      <w:pPr>
        <w:spacing w:after="0" w:line="276" w:lineRule="auto"/>
        <w:rPr>
          <w:del w:id="51" w:author="Helen Killeen" w:date="2019-11-22T10:36:00Z"/>
          <w:rFonts w:ascii="Calibri" w:eastAsia="Calibri" w:hAnsi="Calibri" w:cs="Calibri"/>
        </w:rPr>
      </w:pPr>
    </w:p>
    <w:p w14:paraId="4689DEEA" w14:textId="1C0A75C1" w:rsidR="00EF0384" w:rsidDel="00295E4E" w:rsidRDefault="00EF0384">
      <w:pPr>
        <w:spacing w:after="0" w:line="276" w:lineRule="auto"/>
        <w:rPr>
          <w:del w:id="52" w:author="Helen Killeen" w:date="2019-11-22T10:36:00Z"/>
          <w:rFonts w:ascii="Calibri" w:eastAsia="Calibri" w:hAnsi="Calibri" w:cs="Calibri"/>
        </w:rPr>
      </w:pPr>
    </w:p>
    <w:p w14:paraId="32398BC1" w14:textId="585430EC" w:rsidR="00EF0384" w:rsidDel="00295E4E" w:rsidRDefault="00EF0384">
      <w:pPr>
        <w:spacing w:after="0" w:line="276" w:lineRule="auto"/>
        <w:rPr>
          <w:del w:id="53" w:author="Helen Killeen" w:date="2019-11-22T10:36:00Z"/>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Change w:id="54" w:author="Helen Killeen" w:date="2019-11-22T10:37:00Z">
          <w:tblPr>
            <w:tblW w:w="0" w:type="auto"/>
            <w:tblInd w:w="108" w:type="dxa"/>
            <w:tblCellMar>
              <w:left w:w="10" w:type="dxa"/>
              <w:right w:w="10" w:type="dxa"/>
            </w:tblCellMar>
            <w:tblLook w:val="0000" w:firstRow="0" w:lastRow="0" w:firstColumn="0" w:lastColumn="0" w:noHBand="0" w:noVBand="0"/>
          </w:tblPr>
        </w:tblPrChange>
      </w:tblPr>
      <w:tblGrid>
        <w:gridCol w:w="533"/>
        <w:gridCol w:w="1397"/>
        <w:gridCol w:w="5840"/>
        <w:gridCol w:w="1364"/>
        <w:tblGridChange w:id="55">
          <w:tblGrid>
            <w:gridCol w:w="564"/>
            <w:gridCol w:w="1397"/>
            <w:gridCol w:w="5455"/>
            <w:gridCol w:w="1231"/>
          </w:tblGrid>
        </w:tblGridChange>
      </w:tblGrid>
      <w:tr w:rsidR="00AD62FB" w:rsidRPr="005F4FC9" w14:paraId="790C4A0C" w14:textId="77777777" w:rsidTr="00295E4E">
        <w:trPr>
          <w:trHeight w:val="20"/>
          <w:trPrChange w:id="56" w:author="Helen Killeen" w:date="2019-11-22T10:37:00Z">
            <w:trPr>
              <w:trHeight w:val="1"/>
            </w:trPr>
          </w:trPrChange>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57" w:author="Helen Killeen" w:date="2019-11-22T10:37:00Z">
              <w:tcPr>
                <w:tcW w:w="741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64B32F4C" w14:textId="77777777" w:rsidR="00AD62FB" w:rsidRPr="005F4FC9" w:rsidRDefault="00AD62FB" w:rsidP="00B671AA">
            <w:pPr>
              <w:rPr>
                <w:rFonts w:ascii="Calibri" w:eastAsia="Calibri" w:hAnsi="Calibri" w:cs="Calibri"/>
              </w:rPr>
            </w:pPr>
            <w:r w:rsidRPr="005F4FC9">
              <w:rPr>
                <w:rFonts w:ascii="Calibri" w:eastAsia="Calibri" w:hAnsi="Calibri" w:cs="Calibri"/>
              </w:rPr>
              <w:lastRenderedPageBreak/>
              <w:t>Action Log 201</w:t>
            </w:r>
            <w:r w:rsidR="00855D2B">
              <w:rPr>
                <w:rFonts w:ascii="Calibri" w:eastAsia="Calibri" w:hAnsi="Calibri" w:cs="Calibri"/>
              </w:rPr>
              <w:t>9-20</w:t>
            </w:r>
            <w:r w:rsidR="00D14A06">
              <w:rPr>
                <w:rFonts w:ascii="Calibri" w:eastAsia="Calibri" w:hAnsi="Calibri" w:cs="Calibri"/>
              </w:rPr>
              <w:t>20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58" w:author="Helen Killeen" w:date="2019-11-22T10:37:00Z">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492A5BB0" w14:textId="77777777" w:rsidR="00AD62FB" w:rsidRPr="005F4FC9" w:rsidRDefault="00AD62FB" w:rsidP="00B671AA">
            <w:pPr>
              <w:rPr>
                <w:rFonts w:ascii="Calibri" w:eastAsia="Calibri" w:hAnsi="Calibri" w:cs="Calibri"/>
              </w:rPr>
            </w:pPr>
          </w:p>
        </w:tc>
      </w:tr>
      <w:tr w:rsidR="00AD62FB" w:rsidRPr="005F4FC9" w14:paraId="438BFA97" w14:textId="77777777" w:rsidTr="00295E4E">
        <w:trPr>
          <w:trHeight w:val="20"/>
          <w:trPrChange w:id="59" w:author="Helen Killeen" w:date="2019-11-22T10:37:00Z">
            <w:trPr>
              <w:trHeight w:val="429"/>
            </w:trPr>
          </w:trPrChange>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60" w:author="Helen Killeen" w:date="2019-11-22T10:37:00Z">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6781A9C4" w14:textId="77777777" w:rsidR="00AD62FB" w:rsidRPr="005F4FC9" w:rsidRDefault="005F4FC9" w:rsidP="00B671AA">
            <w:pPr>
              <w:rPr>
                <w:rFonts w:ascii="Calibri" w:eastAsia="Calibri" w:hAnsi="Calibri" w:cs="Calibri"/>
              </w:rPr>
            </w:pPr>
            <w:r>
              <w:rPr>
                <w:rFonts w:ascii="Calibri" w:eastAsia="Calibri" w:hAnsi="Calibri" w:cs="Calibri"/>
              </w:rPr>
              <w:t>No:</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61" w:author="Helen Killeen" w:date="2019-11-22T10:37:00Z">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745AA455" w14:textId="77777777" w:rsidR="00AD62FB" w:rsidRPr="005F4FC9" w:rsidRDefault="00AD62FB" w:rsidP="00B671AA">
            <w:pPr>
              <w:rPr>
                <w:rFonts w:ascii="Calibri" w:eastAsia="Calibri" w:hAnsi="Calibri" w:cs="Calibri"/>
              </w:rPr>
            </w:pPr>
            <w:r w:rsidRPr="005F4FC9">
              <w:rPr>
                <w:rFonts w:ascii="Calibri" w:eastAsia="Calibri" w:hAnsi="Calibri" w:cs="Calibri"/>
              </w:rPr>
              <w:t>Owner</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62" w:author="Helen Killeen" w:date="2019-11-22T10:37:00Z">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545F52CE" w14:textId="77777777" w:rsidR="00AD62FB" w:rsidRPr="005F4FC9" w:rsidRDefault="00AD62FB" w:rsidP="00B671AA">
            <w:pPr>
              <w:rPr>
                <w:rFonts w:ascii="Calibri" w:eastAsia="Calibri" w:hAnsi="Calibri" w:cs="Calibri"/>
              </w:rPr>
            </w:pPr>
            <w:r w:rsidRPr="005F4FC9">
              <w:rPr>
                <w:rFonts w:ascii="Calibri" w:eastAsia="Calibri" w:hAnsi="Calibri" w:cs="Calibri"/>
              </w:rPr>
              <w:t>Action</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63" w:author="Helen Killeen" w:date="2019-11-22T10:37:00Z">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67F88179" w14:textId="77777777" w:rsidR="00AD62FB" w:rsidRPr="005F4FC9" w:rsidRDefault="00AD62FB" w:rsidP="00B671AA">
            <w:pPr>
              <w:rPr>
                <w:rFonts w:ascii="Calibri" w:eastAsia="Calibri" w:hAnsi="Calibri" w:cs="Calibri"/>
              </w:rPr>
            </w:pPr>
            <w:r w:rsidRPr="005F4FC9">
              <w:rPr>
                <w:rFonts w:ascii="Calibri" w:eastAsia="Calibri" w:hAnsi="Calibri" w:cs="Calibri"/>
              </w:rPr>
              <w:t>Date Complete</w:t>
            </w:r>
          </w:p>
        </w:tc>
      </w:tr>
      <w:tr w:rsidR="004D6D0B" w:rsidRPr="005F4FC9" w14:paraId="4BD958D1" w14:textId="77777777" w:rsidTr="00295E4E">
        <w:trPr>
          <w:trHeight w:val="20"/>
          <w:trPrChange w:id="64" w:author="Helen Killeen" w:date="2019-11-22T10:37:00Z">
            <w:trPr>
              <w:trHeight w:val="1"/>
            </w:trPr>
          </w:trPrChange>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65" w:author="Helen Killeen" w:date="2019-11-22T10:37:00Z">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6C194174" w14:textId="77777777" w:rsidR="004D6D0B" w:rsidRPr="005F4FC9" w:rsidRDefault="004D6D0B" w:rsidP="00AD62FB">
            <w:pPr>
              <w:pStyle w:val="ListParagraph"/>
              <w:numPr>
                <w:ilvl w:val="0"/>
                <w:numId w:val="4"/>
              </w:numPr>
              <w:ind w:left="318" w:hanging="284"/>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66" w:author="Helen Killeen" w:date="2019-11-22T10:37:00Z">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1FF0EDBD" w14:textId="77777777" w:rsidR="004D6D0B" w:rsidRPr="005F4FC9" w:rsidRDefault="00F07811" w:rsidP="00B671AA">
            <w:pPr>
              <w:rPr>
                <w:rFonts w:ascii="Calibri" w:eastAsia="Calibri" w:hAnsi="Calibri" w:cs="Calibri"/>
              </w:rPr>
            </w:pPr>
            <w:r>
              <w:rPr>
                <w:rFonts w:ascii="Calibri" w:eastAsia="Calibri" w:hAnsi="Calibri" w:cs="Calibri"/>
              </w:rPr>
              <w:t>SJ</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67" w:author="Helen Killeen" w:date="2019-11-22T10:37:00Z">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78DD2307" w14:textId="77777777" w:rsidR="00E55BAE" w:rsidRPr="005F4FC9" w:rsidRDefault="00F07811" w:rsidP="00E55BAE">
            <w:pPr>
              <w:rPr>
                <w:rFonts w:ascii="Calibri" w:eastAsia="Calibri" w:hAnsi="Calibri" w:cs="Calibri"/>
              </w:rPr>
            </w:pPr>
            <w:r>
              <w:rPr>
                <w:rFonts w:ascii="Calibri" w:eastAsia="Calibri" w:hAnsi="Calibri" w:cs="Calibri"/>
              </w:rPr>
              <w:t>Advertisement of (paid) Clerk position</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68" w:author="Helen Killeen" w:date="2019-11-22T10:37:00Z">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5695CCA9" w14:textId="77777777" w:rsidR="004D6D0B" w:rsidRPr="005F4FC9" w:rsidRDefault="004D6D0B" w:rsidP="00B671AA">
            <w:pPr>
              <w:rPr>
                <w:rFonts w:ascii="Calibri" w:eastAsia="Calibri" w:hAnsi="Calibri" w:cs="Calibri"/>
              </w:rPr>
            </w:pPr>
          </w:p>
        </w:tc>
      </w:tr>
      <w:tr w:rsidR="004D6D0B" w:rsidRPr="005F4FC9" w14:paraId="6B7197FB" w14:textId="77777777" w:rsidTr="00295E4E">
        <w:trPr>
          <w:trHeight w:val="20"/>
          <w:trPrChange w:id="69" w:author="Helen Killeen" w:date="2019-11-22T10:37:00Z">
            <w:trPr>
              <w:trHeight w:val="1"/>
            </w:trPr>
          </w:trPrChange>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70" w:author="Helen Killeen" w:date="2019-11-22T10:37:00Z">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6C313991" w14:textId="77777777" w:rsidR="004D6D0B" w:rsidRPr="005F4FC9" w:rsidRDefault="004D6D0B" w:rsidP="00AD62FB">
            <w:pPr>
              <w:pStyle w:val="ListParagraph"/>
              <w:numPr>
                <w:ilvl w:val="0"/>
                <w:numId w:val="4"/>
              </w:numPr>
              <w:ind w:left="318" w:hanging="284"/>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71" w:author="Helen Killeen" w:date="2019-11-22T10:37:00Z">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377A623E" w14:textId="77777777" w:rsidR="004D6D0B" w:rsidRPr="005F4FC9" w:rsidRDefault="00F07811" w:rsidP="00B671AA">
            <w:pPr>
              <w:rPr>
                <w:rFonts w:ascii="Calibri" w:eastAsia="Calibri" w:hAnsi="Calibri" w:cs="Calibri"/>
              </w:rPr>
            </w:pPr>
            <w:r>
              <w:rPr>
                <w:rFonts w:ascii="Calibri" w:eastAsia="Calibri" w:hAnsi="Calibri" w:cs="Calibri"/>
              </w:rPr>
              <w:t>GD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72" w:author="Helen Killeen" w:date="2019-11-22T10:37:00Z">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6D17B405" w14:textId="77777777" w:rsidR="004D6D0B" w:rsidRPr="005F4FC9" w:rsidRDefault="00F07811" w:rsidP="00E55BAE">
            <w:pPr>
              <w:rPr>
                <w:rFonts w:ascii="Calibri" w:eastAsia="Calibri" w:hAnsi="Calibri" w:cs="Calibri"/>
              </w:rPr>
            </w:pPr>
            <w:r>
              <w:rPr>
                <w:rFonts w:ascii="Calibri" w:eastAsia="Calibri" w:hAnsi="Calibri" w:cs="Calibri"/>
              </w:rPr>
              <w:t>Assume all aspects of Treasurer’s role prior to next meeting, i.e. update meeting on income, expenditure and balance to date.</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73" w:author="Helen Killeen" w:date="2019-11-22T10:37:00Z">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4162194E" w14:textId="77777777" w:rsidR="004D6D0B" w:rsidRPr="005F4FC9" w:rsidRDefault="004D6D0B" w:rsidP="00B671AA">
            <w:pPr>
              <w:rPr>
                <w:rFonts w:ascii="Calibri" w:eastAsia="Calibri" w:hAnsi="Calibri" w:cs="Calibri"/>
              </w:rPr>
            </w:pPr>
          </w:p>
        </w:tc>
      </w:tr>
      <w:tr w:rsidR="00A31857" w:rsidRPr="005F4FC9" w14:paraId="328D50F2" w14:textId="77777777" w:rsidTr="00295E4E">
        <w:trPr>
          <w:trHeight w:val="20"/>
          <w:trPrChange w:id="74" w:author="Helen Killeen" w:date="2019-11-22T10:37:00Z">
            <w:trPr>
              <w:trHeight w:val="1"/>
            </w:trPr>
          </w:trPrChange>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75" w:author="Helen Killeen" w:date="2019-11-22T10:37:00Z">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7FE05F6E" w14:textId="77777777" w:rsidR="00A31857" w:rsidRPr="005F4FC9" w:rsidRDefault="00A31857" w:rsidP="00A31857">
            <w:pPr>
              <w:pStyle w:val="ListParagraph"/>
              <w:numPr>
                <w:ilvl w:val="0"/>
                <w:numId w:val="4"/>
              </w:numPr>
              <w:ind w:left="318" w:hanging="284"/>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76" w:author="Helen Killeen" w:date="2019-11-22T10:37:00Z">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5DBA0ADA" w14:textId="77777777" w:rsidR="00A31857" w:rsidRPr="005F4FC9" w:rsidRDefault="00A31857" w:rsidP="00A31857">
            <w:pPr>
              <w:rPr>
                <w:rFonts w:ascii="Calibri" w:eastAsia="Calibri" w:hAnsi="Calibri" w:cs="Calibri"/>
              </w:rPr>
            </w:pPr>
            <w:r>
              <w:rPr>
                <w:rFonts w:ascii="Calibri" w:eastAsia="Calibri" w:hAnsi="Calibri" w:cs="Calibri"/>
              </w:rPr>
              <w:t>SJ</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77" w:author="Helen Killeen" w:date="2019-11-22T10:37:00Z">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453F2BD4" w14:textId="77777777" w:rsidR="00A31857" w:rsidRPr="005F4FC9" w:rsidRDefault="00081A1A" w:rsidP="00A31857">
            <w:pPr>
              <w:rPr>
                <w:rFonts w:ascii="Calibri" w:eastAsia="Calibri" w:hAnsi="Calibri" w:cs="Calibri"/>
              </w:rPr>
            </w:pPr>
            <w:r>
              <w:rPr>
                <w:rFonts w:ascii="Calibri" w:eastAsia="Calibri" w:hAnsi="Calibri" w:cs="Calibri"/>
              </w:rPr>
              <w:t>Book wrapping night is Tuesday 26</w:t>
            </w:r>
            <w:r w:rsidRPr="007F6173">
              <w:rPr>
                <w:rFonts w:ascii="Calibri" w:eastAsia="Calibri" w:hAnsi="Calibri" w:cs="Calibri"/>
                <w:vertAlign w:val="superscript"/>
              </w:rPr>
              <w:t>th</w:t>
            </w:r>
            <w:r>
              <w:rPr>
                <w:rFonts w:ascii="Calibri" w:eastAsia="Calibri" w:hAnsi="Calibri" w:cs="Calibri"/>
              </w:rPr>
              <w:t xml:space="preserve"> November.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78" w:author="Helen Killeen" w:date="2019-11-22T10:37:00Z">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23814DAB" w14:textId="77777777" w:rsidR="00A31857" w:rsidRPr="005F4FC9" w:rsidRDefault="00A31857" w:rsidP="00A31857">
            <w:pPr>
              <w:rPr>
                <w:rFonts w:ascii="Calibri" w:eastAsia="Calibri" w:hAnsi="Calibri" w:cs="Calibri"/>
              </w:rPr>
            </w:pPr>
          </w:p>
        </w:tc>
      </w:tr>
      <w:tr w:rsidR="00081A1A" w:rsidRPr="005F4FC9" w14:paraId="2CDEACFC" w14:textId="77777777" w:rsidTr="00295E4E">
        <w:trPr>
          <w:trHeight w:val="20"/>
          <w:trPrChange w:id="79" w:author="Helen Killeen" w:date="2019-11-22T10:37:00Z">
            <w:trPr>
              <w:trHeight w:val="1"/>
            </w:trPr>
          </w:trPrChange>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80" w:author="Helen Killeen" w:date="2019-11-22T10:37:00Z">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726713C0" w14:textId="77777777" w:rsidR="00081A1A" w:rsidRPr="005F4FC9" w:rsidRDefault="00081A1A" w:rsidP="00081A1A">
            <w:pPr>
              <w:pStyle w:val="ListParagraph"/>
              <w:numPr>
                <w:ilvl w:val="0"/>
                <w:numId w:val="4"/>
              </w:numPr>
              <w:ind w:left="318" w:hanging="284"/>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81" w:author="Helen Killeen" w:date="2019-11-22T10:37:00Z">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776DA3A8" w14:textId="77777777" w:rsidR="00081A1A" w:rsidRPr="005F4FC9" w:rsidRDefault="00081A1A" w:rsidP="00081A1A">
            <w:pPr>
              <w:rPr>
                <w:rFonts w:ascii="Calibri" w:eastAsia="Calibri" w:hAnsi="Calibri" w:cs="Calibri"/>
              </w:rPr>
            </w:pPr>
            <w:r>
              <w:rPr>
                <w:rFonts w:ascii="Calibri" w:eastAsia="Calibri" w:hAnsi="Calibri" w:cs="Calibri"/>
              </w:rPr>
              <w:t>SJ</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82" w:author="Helen Killeen" w:date="2019-11-22T10:37:00Z">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442C6E6D" w14:textId="77777777" w:rsidR="00081A1A" w:rsidRPr="005F4FC9" w:rsidRDefault="0030006F" w:rsidP="00081A1A">
            <w:pPr>
              <w:rPr>
                <w:rFonts w:ascii="Calibri" w:eastAsia="Calibri" w:hAnsi="Calibri" w:cs="Calibri"/>
              </w:rPr>
            </w:pPr>
            <w:r>
              <w:rPr>
                <w:rFonts w:ascii="Calibri" w:eastAsia="Calibri" w:hAnsi="Calibri" w:cs="Calibri"/>
              </w:rPr>
              <w:t xml:space="preserve">Fundraising - </w:t>
            </w:r>
            <w:r w:rsidR="00081A1A">
              <w:rPr>
                <w:rFonts w:ascii="Calibri" w:eastAsia="Calibri" w:hAnsi="Calibri" w:cs="Calibri"/>
              </w:rPr>
              <w:t>Christmas Card orders to be sent.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83" w:author="Helen Killeen" w:date="2019-11-22T10:37:00Z">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779511F4" w14:textId="77777777" w:rsidR="00081A1A" w:rsidRPr="005F4FC9" w:rsidRDefault="00081A1A" w:rsidP="00081A1A">
            <w:pPr>
              <w:rPr>
                <w:rFonts w:ascii="Calibri" w:eastAsia="Calibri" w:hAnsi="Calibri" w:cs="Calibri"/>
              </w:rPr>
            </w:pPr>
          </w:p>
        </w:tc>
      </w:tr>
      <w:tr w:rsidR="00081A1A" w:rsidRPr="005F4FC9" w14:paraId="23BCEA6B" w14:textId="77777777" w:rsidTr="00295E4E">
        <w:trPr>
          <w:trHeight w:val="20"/>
          <w:trPrChange w:id="84" w:author="Helen Killeen" w:date="2019-11-22T10:37:00Z">
            <w:trPr>
              <w:trHeight w:val="1"/>
            </w:trPr>
          </w:trPrChange>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85" w:author="Helen Killeen" w:date="2019-11-22T10:37:00Z">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759F1663" w14:textId="77777777" w:rsidR="00081A1A" w:rsidRPr="005F4FC9" w:rsidRDefault="00081A1A" w:rsidP="00081A1A">
            <w:pPr>
              <w:pStyle w:val="ListParagraph"/>
              <w:numPr>
                <w:ilvl w:val="0"/>
                <w:numId w:val="4"/>
              </w:numPr>
              <w:ind w:left="318" w:hanging="284"/>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86" w:author="Helen Killeen" w:date="2019-11-22T10:37:00Z">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732AC1CF" w14:textId="77777777" w:rsidR="00081A1A" w:rsidRPr="005F4FC9" w:rsidRDefault="005D28B7" w:rsidP="00081A1A">
            <w:pPr>
              <w:rPr>
                <w:rFonts w:ascii="Calibri" w:eastAsia="Calibri" w:hAnsi="Calibri" w:cs="Calibri"/>
              </w:rPr>
            </w:pPr>
            <w:r>
              <w:rPr>
                <w:rFonts w:ascii="Calibri" w:eastAsia="Calibri" w:hAnsi="Calibri" w:cs="Calibri"/>
              </w:rPr>
              <w:t>SJ</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87" w:author="Helen Killeen" w:date="2019-11-22T10:37:00Z">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4A5A0721" w14:textId="77777777" w:rsidR="00081A1A" w:rsidRPr="005F4FC9" w:rsidRDefault="0030006F" w:rsidP="00081A1A">
            <w:pPr>
              <w:rPr>
                <w:rFonts w:ascii="Calibri" w:eastAsia="Calibri" w:hAnsi="Calibri" w:cs="Calibri"/>
              </w:rPr>
            </w:pPr>
            <w:r>
              <w:rPr>
                <w:rFonts w:ascii="Calibri" w:eastAsia="Calibri" w:hAnsi="Calibri" w:cs="Calibri"/>
              </w:rPr>
              <w:t xml:space="preserve">Fundraising - </w:t>
            </w:r>
            <w:r w:rsidR="005D28B7">
              <w:rPr>
                <w:rFonts w:ascii="Calibri" w:eastAsia="Calibri" w:hAnsi="Calibri" w:cs="Calibri"/>
              </w:rPr>
              <w:t>Family Photographs</w:t>
            </w:r>
            <w:r>
              <w:rPr>
                <w:rFonts w:ascii="Calibri" w:eastAsia="Calibri" w:hAnsi="Calibri" w:cs="Calibri"/>
              </w:rPr>
              <w:t xml:space="preserve"> in 2020 – Steven to contact Fiona Scott.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88" w:author="Helen Killeen" w:date="2019-11-22T10:37:00Z">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7AD04A3C" w14:textId="77777777" w:rsidR="00081A1A" w:rsidRPr="005F4FC9" w:rsidRDefault="00081A1A" w:rsidP="00081A1A">
            <w:pPr>
              <w:rPr>
                <w:rFonts w:ascii="Calibri" w:eastAsia="Calibri" w:hAnsi="Calibri" w:cs="Calibri"/>
              </w:rPr>
            </w:pPr>
          </w:p>
        </w:tc>
      </w:tr>
      <w:tr w:rsidR="00081A1A" w:rsidRPr="005F4FC9" w14:paraId="447F57BD" w14:textId="77777777" w:rsidTr="00295E4E">
        <w:trPr>
          <w:trHeight w:val="20"/>
          <w:trPrChange w:id="89" w:author="Helen Killeen" w:date="2019-11-22T10:37:00Z">
            <w:trPr>
              <w:trHeight w:val="1"/>
            </w:trPr>
          </w:trPrChange>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90" w:author="Helen Killeen" w:date="2019-11-22T10:37:00Z">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2179BFD9" w14:textId="77777777" w:rsidR="00081A1A" w:rsidRPr="005F4FC9" w:rsidRDefault="00081A1A" w:rsidP="00081A1A">
            <w:pPr>
              <w:pStyle w:val="ListParagraph"/>
              <w:numPr>
                <w:ilvl w:val="0"/>
                <w:numId w:val="4"/>
              </w:numPr>
              <w:ind w:left="318" w:hanging="284"/>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91" w:author="Helen Killeen" w:date="2019-11-22T10:37:00Z">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56C1AB6B" w14:textId="77777777" w:rsidR="00081A1A" w:rsidRPr="005F4FC9" w:rsidRDefault="00345428" w:rsidP="00345428">
            <w:pPr>
              <w:tabs>
                <w:tab w:val="left" w:pos="723"/>
              </w:tabs>
              <w:rPr>
                <w:rFonts w:ascii="Calibri" w:eastAsia="Calibri" w:hAnsi="Calibri" w:cs="Calibri"/>
              </w:rPr>
            </w:pPr>
            <w:r>
              <w:rPr>
                <w:rFonts w:ascii="Calibri" w:eastAsia="Calibri" w:hAnsi="Calibri" w:cs="Calibri"/>
              </w:rPr>
              <w:t>SJ</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92" w:author="Helen Killeen" w:date="2019-11-22T10:37:00Z">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5ED9FB90" w14:textId="77777777" w:rsidR="00081A1A" w:rsidRPr="005F4FC9" w:rsidRDefault="00345428" w:rsidP="00081A1A">
            <w:pPr>
              <w:rPr>
                <w:rFonts w:ascii="Calibri" w:eastAsia="Calibri" w:hAnsi="Calibri" w:cs="Calibri"/>
              </w:rPr>
            </w:pPr>
            <w:r>
              <w:rPr>
                <w:rFonts w:ascii="Calibri" w:eastAsia="Calibri" w:hAnsi="Calibri" w:cs="Calibri"/>
              </w:rPr>
              <w:t>Amendment to Constitution – other parents to deputise if Parent Rep unable to attend meeting</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93" w:author="Helen Killeen" w:date="2019-11-22T10:37:00Z">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6B94BF64" w14:textId="77777777" w:rsidR="00081A1A" w:rsidRPr="005F4FC9" w:rsidRDefault="00081A1A" w:rsidP="00081A1A">
            <w:pPr>
              <w:rPr>
                <w:rFonts w:ascii="Calibri" w:eastAsia="Calibri" w:hAnsi="Calibri" w:cs="Calibri"/>
              </w:rPr>
            </w:pPr>
          </w:p>
        </w:tc>
      </w:tr>
      <w:tr w:rsidR="00081A1A" w:rsidRPr="005F4FC9" w14:paraId="64F4EF02" w14:textId="77777777" w:rsidTr="00295E4E">
        <w:trPr>
          <w:trHeight w:val="20"/>
          <w:trPrChange w:id="94" w:author="Helen Killeen" w:date="2019-11-22T10:37:00Z">
            <w:trPr>
              <w:trHeight w:val="1"/>
            </w:trPr>
          </w:trPrChange>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95" w:author="Helen Killeen" w:date="2019-11-22T10:37:00Z">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6455C39A" w14:textId="77777777" w:rsidR="00081A1A" w:rsidRPr="005F4FC9" w:rsidRDefault="00081A1A" w:rsidP="00081A1A">
            <w:pPr>
              <w:pStyle w:val="ListParagraph"/>
              <w:numPr>
                <w:ilvl w:val="0"/>
                <w:numId w:val="4"/>
              </w:numPr>
              <w:ind w:left="318" w:hanging="284"/>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96" w:author="Helen Killeen" w:date="2019-11-22T10:37:00Z">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493DD1E6" w14:textId="77777777" w:rsidR="00081A1A" w:rsidRPr="005F4FC9" w:rsidRDefault="003371F4" w:rsidP="00081A1A">
            <w:pPr>
              <w:rPr>
                <w:rFonts w:ascii="Calibri" w:eastAsia="Calibri" w:hAnsi="Calibri" w:cs="Calibri"/>
              </w:rPr>
            </w:pPr>
            <w:r>
              <w:rPr>
                <w:rFonts w:ascii="Calibri" w:eastAsia="Calibri" w:hAnsi="Calibri" w:cs="Calibri"/>
              </w:rPr>
              <w:t>SJ</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97" w:author="Helen Killeen" w:date="2019-11-22T10:37:00Z">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63AA2E0F" w14:textId="77777777" w:rsidR="00081A1A" w:rsidRPr="005F4FC9" w:rsidRDefault="003371F4" w:rsidP="00081A1A">
            <w:pPr>
              <w:rPr>
                <w:rFonts w:ascii="Calibri" w:eastAsia="Calibri" w:hAnsi="Calibri" w:cs="Calibri"/>
              </w:rPr>
            </w:pPr>
            <w:r>
              <w:rPr>
                <w:rFonts w:ascii="Calibri" w:eastAsia="Calibri" w:hAnsi="Calibri" w:cs="Calibri"/>
              </w:rPr>
              <w:t xml:space="preserve">Approach Karen Miller, ex-Librarian, for assistance with Library.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98" w:author="Helen Killeen" w:date="2019-11-22T10:37:00Z">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12B5D68F" w14:textId="77777777" w:rsidR="00081A1A" w:rsidRPr="005F4FC9" w:rsidRDefault="00081A1A" w:rsidP="00081A1A">
            <w:pPr>
              <w:rPr>
                <w:rFonts w:ascii="Calibri" w:eastAsia="Calibri" w:hAnsi="Calibri" w:cs="Calibri"/>
              </w:rPr>
            </w:pPr>
          </w:p>
        </w:tc>
      </w:tr>
      <w:tr w:rsidR="00081A1A" w:rsidRPr="005F4FC9" w14:paraId="044F3575" w14:textId="77777777" w:rsidTr="00295E4E">
        <w:trPr>
          <w:trHeight w:val="20"/>
          <w:trPrChange w:id="99" w:author="Helen Killeen" w:date="2019-11-22T10:37:00Z">
            <w:trPr>
              <w:trHeight w:val="1"/>
            </w:trPr>
          </w:trPrChange>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00" w:author="Helen Killeen" w:date="2019-11-22T10:37:00Z">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23820F5F" w14:textId="77777777" w:rsidR="00081A1A" w:rsidRPr="005F4FC9" w:rsidRDefault="00081A1A" w:rsidP="00081A1A">
            <w:pPr>
              <w:pStyle w:val="ListParagraph"/>
              <w:numPr>
                <w:ilvl w:val="0"/>
                <w:numId w:val="4"/>
              </w:numPr>
              <w:ind w:left="318" w:hanging="284"/>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01" w:author="Helen Killeen" w:date="2019-11-22T10:37:00Z">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4F947BB7" w14:textId="77777777" w:rsidR="00081A1A" w:rsidRPr="005F4FC9" w:rsidRDefault="003371F4" w:rsidP="00081A1A">
            <w:pPr>
              <w:rPr>
                <w:rFonts w:ascii="Calibri" w:eastAsia="Calibri" w:hAnsi="Calibri" w:cs="Calibri"/>
              </w:rPr>
            </w:pPr>
            <w:r>
              <w:rPr>
                <w:rFonts w:ascii="Calibri" w:eastAsia="Calibri" w:hAnsi="Calibri" w:cs="Calibri"/>
              </w:rPr>
              <w:t>HK</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02" w:author="Helen Killeen" w:date="2019-11-22T10:37:00Z">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0E5AEAE8" w14:textId="77777777" w:rsidR="00081A1A" w:rsidRPr="005F4FC9" w:rsidRDefault="003371F4" w:rsidP="00081A1A">
            <w:pPr>
              <w:rPr>
                <w:rFonts w:ascii="Calibri" w:eastAsia="Calibri" w:hAnsi="Calibri" w:cs="Calibri"/>
              </w:rPr>
            </w:pPr>
            <w:r>
              <w:rPr>
                <w:rFonts w:ascii="Calibri" w:eastAsia="Calibri" w:hAnsi="Calibri" w:cs="Calibri"/>
              </w:rPr>
              <w:t xml:space="preserve">Advise Gemma of the contribution cost towards the September 2019 P6 Hoy Trip.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03" w:author="Helen Killeen" w:date="2019-11-22T10:37:00Z">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50F28E70" w14:textId="77777777" w:rsidR="00081A1A" w:rsidRPr="005F4FC9" w:rsidRDefault="00081A1A" w:rsidP="00081A1A">
            <w:pPr>
              <w:rPr>
                <w:rFonts w:ascii="Calibri" w:eastAsia="Calibri" w:hAnsi="Calibri" w:cs="Calibri"/>
              </w:rPr>
            </w:pPr>
          </w:p>
        </w:tc>
      </w:tr>
      <w:tr w:rsidR="00081A1A" w:rsidRPr="005F4FC9" w14:paraId="2297B6D3" w14:textId="77777777" w:rsidTr="00295E4E">
        <w:trPr>
          <w:trHeight w:val="20"/>
          <w:trPrChange w:id="104" w:author="Helen Killeen" w:date="2019-11-22T10:37:00Z">
            <w:trPr>
              <w:trHeight w:val="1"/>
            </w:trPr>
          </w:trPrChange>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05" w:author="Helen Killeen" w:date="2019-11-22T10:37:00Z">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6DC28A04" w14:textId="77777777" w:rsidR="00081A1A" w:rsidRPr="005F4FC9" w:rsidRDefault="00081A1A" w:rsidP="00081A1A">
            <w:pPr>
              <w:pStyle w:val="ListParagraph"/>
              <w:numPr>
                <w:ilvl w:val="0"/>
                <w:numId w:val="4"/>
              </w:numPr>
              <w:ind w:left="318" w:hanging="284"/>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06" w:author="Helen Killeen" w:date="2019-11-22T10:37:00Z">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5B35A45A" w14:textId="77777777" w:rsidR="00081A1A" w:rsidRPr="005F4FC9" w:rsidRDefault="003371F4" w:rsidP="003371F4">
            <w:pPr>
              <w:rPr>
                <w:rFonts w:ascii="Calibri" w:eastAsia="Calibri" w:hAnsi="Calibri" w:cs="Calibri"/>
              </w:rPr>
            </w:pPr>
            <w:r>
              <w:rPr>
                <w:rFonts w:ascii="Calibri" w:eastAsia="Calibri" w:hAnsi="Calibri" w:cs="Calibri"/>
              </w:rPr>
              <w:t>SJ</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07" w:author="Helen Killeen" w:date="2019-11-22T10:37:00Z">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33EEF5ED" w14:textId="77777777" w:rsidR="00081A1A" w:rsidRPr="005F4FC9" w:rsidRDefault="003371F4" w:rsidP="00081A1A">
            <w:pPr>
              <w:rPr>
                <w:rFonts w:ascii="Calibri" w:eastAsia="Calibri" w:hAnsi="Calibri" w:cs="Calibri"/>
              </w:rPr>
            </w:pPr>
            <w:r>
              <w:rPr>
                <w:rFonts w:ascii="Calibri" w:eastAsia="Calibri" w:hAnsi="Calibri" w:cs="Calibri"/>
              </w:rPr>
              <w:t>Clarify with Joseph Coyle how football team selection system works.</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08" w:author="Helen Killeen" w:date="2019-11-22T10:37:00Z">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715D47C8" w14:textId="77777777" w:rsidR="00081A1A" w:rsidRPr="005F4FC9" w:rsidRDefault="00081A1A" w:rsidP="00081A1A">
            <w:pPr>
              <w:rPr>
                <w:rFonts w:ascii="Calibri" w:eastAsia="Calibri" w:hAnsi="Calibri" w:cs="Calibri"/>
              </w:rPr>
            </w:pPr>
          </w:p>
        </w:tc>
      </w:tr>
      <w:tr w:rsidR="00081A1A" w:rsidRPr="005F4FC9" w14:paraId="24593554" w14:textId="77777777" w:rsidTr="00295E4E">
        <w:trPr>
          <w:trHeight w:val="20"/>
          <w:trPrChange w:id="109" w:author="Helen Killeen" w:date="2019-11-22T10:37:00Z">
            <w:trPr>
              <w:trHeight w:val="1"/>
            </w:trPr>
          </w:trPrChange>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10" w:author="Helen Killeen" w:date="2019-11-22T10:37:00Z">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314D772C" w14:textId="77777777" w:rsidR="00081A1A" w:rsidRPr="005F4FC9" w:rsidRDefault="00081A1A" w:rsidP="00081A1A">
            <w:pPr>
              <w:pStyle w:val="ListParagraph"/>
              <w:numPr>
                <w:ilvl w:val="0"/>
                <w:numId w:val="4"/>
              </w:numPr>
              <w:ind w:left="318" w:hanging="284"/>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11" w:author="Helen Killeen" w:date="2019-11-22T10:37:00Z">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03E1A782" w14:textId="77777777" w:rsidR="00081A1A" w:rsidRPr="005F4FC9" w:rsidRDefault="0028248E" w:rsidP="00081A1A">
            <w:pPr>
              <w:rPr>
                <w:rFonts w:ascii="Calibri" w:eastAsia="Calibri" w:hAnsi="Calibri" w:cs="Calibri"/>
              </w:rPr>
            </w:pPr>
            <w:r>
              <w:rPr>
                <w:rFonts w:ascii="Calibri" w:eastAsia="Calibri" w:hAnsi="Calibri" w:cs="Calibri"/>
              </w:rPr>
              <w:t>SJ</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12" w:author="Helen Killeen" w:date="2019-11-22T10:37:00Z">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02E3D583" w14:textId="77777777" w:rsidR="00081A1A" w:rsidRPr="005F4FC9" w:rsidRDefault="0028248E" w:rsidP="00081A1A">
            <w:pPr>
              <w:rPr>
                <w:rFonts w:ascii="Calibri" w:eastAsia="Calibri" w:hAnsi="Calibri" w:cs="Calibri"/>
              </w:rPr>
            </w:pPr>
            <w:r>
              <w:rPr>
                <w:rFonts w:ascii="Calibri" w:eastAsia="Calibri" w:hAnsi="Calibri" w:cs="Calibri"/>
              </w:rPr>
              <w:t>Clarify understanding of business side of the Easy Fundraising website.</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13" w:author="Helen Killeen" w:date="2019-11-22T10:37:00Z">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7982A74D" w14:textId="77777777" w:rsidR="00081A1A" w:rsidRPr="005F4FC9" w:rsidRDefault="00081A1A" w:rsidP="00081A1A">
            <w:pPr>
              <w:rPr>
                <w:rFonts w:ascii="Calibri" w:eastAsia="Calibri" w:hAnsi="Calibri" w:cs="Calibri"/>
              </w:rPr>
            </w:pPr>
          </w:p>
        </w:tc>
      </w:tr>
      <w:tr w:rsidR="0028248E" w:rsidRPr="005F4FC9" w14:paraId="1C4407C3" w14:textId="77777777" w:rsidTr="00295E4E">
        <w:trPr>
          <w:trHeight w:val="20"/>
          <w:trPrChange w:id="114" w:author="Helen Killeen" w:date="2019-11-22T10:37:00Z">
            <w:trPr>
              <w:trHeight w:val="1"/>
            </w:trPr>
          </w:trPrChange>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15" w:author="Helen Killeen" w:date="2019-11-22T10:37:00Z">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0D5FA7C4" w14:textId="77777777" w:rsidR="0028248E" w:rsidRPr="005F4FC9" w:rsidRDefault="0028248E" w:rsidP="00081A1A">
            <w:pPr>
              <w:pStyle w:val="ListParagraph"/>
              <w:numPr>
                <w:ilvl w:val="0"/>
                <w:numId w:val="4"/>
              </w:numPr>
              <w:ind w:left="318" w:hanging="284"/>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16" w:author="Helen Killeen" w:date="2019-11-22T10:37:00Z">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29B3D249" w14:textId="77777777" w:rsidR="0028248E" w:rsidRDefault="0028248E" w:rsidP="00081A1A">
            <w:pPr>
              <w:rPr>
                <w:rFonts w:ascii="Calibri" w:eastAsia="Calibri" w:hAnsi="Calibri" w:cs="Calibri"/>
              </w:rPr>
            </w:pPr>
            <w:r>
              <w:rPr>
                <w:rFonts w:ascii="Calibri" w:eastAsia="Calibri" w:hAnsi="Calibri" w:cs="Calibri"/>
              </w:rPr>
              <w:t>SJ</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17" w:author="Helen Killeen" w:date="2019-11-22T10:37:00Z">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72970A51" w14:textId="77777777" w:rsidR="0028248E" w:rsidRDefault="0028248E" w:rsidP="00081A1A">
            <w:pPr>
              <w:rPr>
                <w:rFonts w:ascii="Calibri" w:eastAsia="Calibri" w:hAnsi="Calibri" w:cs="Calibri"/>
              </w:rPr>
            </w:pPr>
            <w:r>
              <w:rPr>
                <w:rFonts w:ascii="Calibri" w:eastAsia="Calibri" w:hAnsi="Calibri" w:cs="Calibri"/>
              </w:rPr>
              <w:t>Application to Magic Little Grants.</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18" w:author="Helen Killeen" w:date="2019-11-22T10:37:00Z">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2773B06D" w14:textId="77777777" w:rsidR="0028248E" w:rsidRPr="005F4FC9" w:rsidRDefault="0028248E" w:rsidP="00081A1A">
            <w:pPr>
              <w:rPr>
                <w:rFonts w:ascii="Calibri" w:eastAsia="Calibri" w:hAnsi="Calibri" w:cs="Calibri"/>
              </w:rPr>
            </w:pPr>
          </w:p>
        </w:tc>
      </w:tr>
      <w:tr w:rsidR="0028248E" w:rsidRPr="005F4FC9" w14:paraId="6DAF2325" w14:textId="77777777" w:rsidTr="00295E4E">
        <w:trPr>
          <w:trHeight w:val="20"/>
          <w:trPrChange w:id="119" w:author="Helen Killeen" w:date="2019-11-22T10:37:00Z">
            <w:trPr>
              <w:trHeight w:val="1"/>
            </w:trPr>
          </w:trPrChange>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20" w:author="Helen Killeen" w:date="2019-11-22T10:37:00Z">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78EA8639" w14:textId="77777777" w:rsidR="0028248E" w:rsidRPr="005F4FC9" w:rsidRDefault="0028248E" w:rsidP="00081A1A">
            <w:pPr>
              <w:pStyle w:val="ListParagraph"/>
              <w:numPr>
                <w:ilvl w:val="0"/>
                <w:numId w:val="4"/>
              </w:numPr>
              <w:ind w:left="318" w:hanging="284"/>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21" w:author="Helen Killeen" w:date="2019-11-22T10:37:00Z">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582C365C" w14:textId="77777777" w:rsidR="0028248E" w:rsidRDefault="0028248E" w:rsidP="00081A1A">
            <w:pPr>
              <w:rPr>
                <w:rFonts w:ascii="Calibri" w:eastAsia="Calibri" w:hAnsi="Calibri" w:cs="Calibri"/>
              </w:rPr>
            </w:pPr>
            <w:r>
              <w:rPr>
                <w:rFonts w:ascii="Calibri" w:eastAsia="Calibri" w:hAnsi="Calibri" w:cs="Calibri"/>
              </w:rPr>
              <w:t>HK</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22" w:author="Helen Killeen" w:date="2019-11-22T10:37:00Z">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332E58CA" w14:textId="77777777" w:rsidR="0028248E" w:rsidRDefault="0028248E" w:rsidP="00081A1A">
            <w:pPr>
              <w:rPr>
                <w:rFonts w:ascii="Calibri" w:eastAsia="Calibri" w:hAnsi="Calibri" w:cs="Calibri"/>
              </w:rPr>
            </w:pPr>
            <w:r>
              <w:rPr>
                <w:rFonts w:ascii="Calibri" w:eastAsia="Calibri" w:hAnsi="Calibri" w:cs="Calibri"/>
              </w:rPr>
              <w:t>ELC to be a standing item on future Agendas</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23" w:author="Helen Killeen" w:date="2019-11-22T10:37:00Z">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14111068" w14:textId="77777777" w:rsidR="0028248E" w:rsidRPr="005F4FC9" w:rsidRDefault="0028248E" w:rsidP="00081A1A">
            <w:pPr>
              <w:rPr>
                <w:rFonts w:ascii="Calibri" w:eastAsia="Calibri" w:hAnsi="Calibri" w:cs="Calibri"/>
              </w:rPr>
            </w:pPr>
          </w:p>
        </w:tc>
      </w:tr>
      <w:tr w:rsidR="0028248E" w:rsidRPr="005F4FC9" w14:paraId="3578590E" w14:textId="77777777" w:rsidTr="00295E4E">
        <w:trPr>
          <w:trHeight w:val="20"/>
          <w:trPrChange w:id="124" w:author="Helen Killeen" w:date="2019-11-22T10:37:00Z">
            <w:trPr>
              <w:trHeight w:val="1"/>
            </w:trPr>
          </w:trPrChange>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25" w:author="Helen Killeen" w:date="2019-11-22T10:37:00Z">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72E43993" w14:textId="77777777" w:rsidR="0028248E" w:rsidRPr="005F4FC9" w:rsidRDefault="0028248E" w:rsidP="00081A1A">
            <w:pPr>
              <w:pStyle w:val="ListParagraph"/>
              <w:numPr>
                <w:ilvl w:val="0"/>
                <w:numId w:val="4"/>
              </w:numPr>
              <w:ind w:left="318" w:hanging="284"/>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26" w:author="Helen Killeen" w:date="2019-11-22T10:37:00Z">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3881B56A" w14:textId="77777777" w:rsidR="0028248E" w:rsidRDefault="0028248E" w:rsidP="00081A1A">
            <w:pPr>
              <w:rPr>
                <w:rFonts w:ascii="Calibri" w:eastAsia="Calibri" w:hAnsi="Calibri" w:cs="Calibri"/>
              </w:rPr>
            </w:pPr>
            <w:r>
              <w:rPr>
                <w:rFonts w:ascii="Calibri" w:eastAsia="Calibri" w:hAnsi="Calibri" w:cs="Calibri"/>
              </w:rPr>
              <w:t>SJ</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27" w:author="Helen Killeen" w:date="2019-11-22T10:37:00Z">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63196478" w14:textId="77777777" w:rsidR="0028248E" w:rsidRDefault="0028248E" w:rsidP="00081A1A">
            <w:pPr>
              <w:rPr>
                <w:rFonts w:ascii="Calibri" w:eastAsia="Calibri" w:hAnsi="Calibri" w:cs="Calibri"/>
              </w:rPr>
            </w:pPr>
            <w:r>
              <w:rPr>
                <w:rFonts w:ascii="Calibri" w:eastAsia="Calibri" w:hAnsi="Calibri" w:cs="Calibri"/>
              </w:rPr>
              <w:t>Meet with SLT re: traffic situation around school</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28" w:author="Helen Killeen" w:date="2019-11-22T10:37:00Z">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60303BF0" w14:textId="77777777" w:rsidR="0028248E" w:rsidRPr="005F4FC9" w:rsidRDefault="0028248E" w:rsidP="00081A1A">
            <w:pPr>
              <w:rPr>
                <w:rFonts w:ascii="Calibri" w:eastAsia="Calibri" w:hAnsi="Calibri" w:cs="Calibri"/>
              </w:rPr>
            </w:pPr>
          </w:p>
        </w:tc>
      </w:tr>
      <w:tr w:rsidR="00081A1A" w:rsidRPr="005F4FC9" w14:paraId="609B24DA" w14:textId="77777777" w:rsidTr="00295E4E">
        <w:trPr>
          <w:trHeight w:val="20"/>
          <w:trPrChange w:id="129" w:author="Helen Killeen" w:date="2019-11-22T10:37:00Z">
            <w:trPr>
              <w:trHeight w:val="1"/>
            </w:trPr>
          </w:trPrChange>
        </w:trPr>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30" w:author="Helen Killeen" w:date="2019-11-22T10:37:00Z">
              <w:tcPr>
                <w:tcW w:w="864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64FD3305" w14:textId="77777777" w:rsidR="00081A1A" w:rsidRPr="005F4FC9" w:rsidRDefault="00081A1A" w:rsidP="00081A1A">
            <w:pPr>
              <w:rPr>
                <w:rFonts w:ascii="Calibri" w:eastAsia="Calibri" w:hAnsi="Calibri" w:cs="Calibri"/>
                <w:b/>
              </w:rPr>
            </w:pPr>
            <w:r w:rsidRPr="005F4FC9">
              <w:rPr>
                <w:rFonts w:ascii="Calibri" w:eastAsia="Calibri" w:hAnsi="Calibri" w:cs="Calibri"/>
                <w:b/>
              </w:rPr>
              <w:t>Completed Actions</w:t>
            </w:r>
          </w:p>
        </w:tc>
      </w:tr>
      <w:tr w:rsidR="00081A1A" w:rsidRPr="005F4FC9" w14:paraId="6983335F" w14:textId="77777777" w:rsidTr="00295E4E">
        <w:trPr>
          <w:trHeight w:val="20"/>
          <w:trPrChange w:id="131" w:author="Helen Killeen" w:date="2019-11-22T10:37:00Z">
            <w:trPr>
              <w:trHeight w:val="1"/>
            </w:trPr>
          </w:trPrChange>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32" w:author="Helen Killeen" w:date="2019-11-22T10:37:00Z">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3AE19776" w14:textId="77777777" w:rsidR="00081A1A" w:rsidRPr="005F4FC9" w:rsidRDefault="00081A1A" w:rsidP="00081A1A">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33" w:author="Helen Killeen" w:date="2019-11-22T10:37:00Z">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7B7C62A7" w14:textId="77777777" w:rsidR="00081A1A" w:rsidRPr="005F4FC9" w:rsidRDefault="00081A1A" w:rsidP="00081A1A">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34" w:author="Helen Killeen" w:date="2019-11-22T10:37:00Z">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6DE1AA3C" w14:textId="77777777" w:rsidR="00081A1A" w:rsidRPr="005F4FC9" w:rsidRDefault="00081A1A" w:rsidP="00081A1A">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35" w:author="Helen Killeen" w:date="2019-11-22T10:37:00Z">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054CAC86" w14:textId="77777777" w:rsidR="00081A1A" w:rsidRDefault="00081A1A" w:rsidP="00081A1A">
            <w:pPr>
              <w:rPr>
                <w:rFonts w:ascii="Calibri" w:eastAsia="Calibri" w:hAnsi="Calibri" w:cs="Calibri"/>
              </w:rPr>
            </w:pPr>
          </w:p>
        </w:tc>
      </w:tr>
      <w:tr w:rsidR="00081A1A" w:rsidRPr="005F4FC9" w14:paraId="13A4E2FF" w14:textId="77777777" w:rsidTr="00295E4E">
        <w:trPr>
          <w:trHeight w:val="20"/>
          <w:trPrChange w:id="136" w:author="Helen Killeen" w:date="2019-11-22T10:37:00Z">
            <w:trPr>
              <w:trHeight w:val="1"/>
            </w:trPr>
          </w:trPrChange>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37" w:author="Helen Killeen" w:date="2019-11-22T10:37:00Z">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6956A12B" w14:textId="77777777" w:rsidR="00081A1A" w:rsidRPr="005F4FC9" w:rsidRDefault="00081A1A" w:rsidP="00081A1A">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38" w:author="Helen Killeen" w:date="2019-11-22T10:37:00Z">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3B71F0C6" w14:textId="77777777" w:rsidR="00081A1A" w:rsidRPr="005F4FC9" w:rsidRDefault="00081A1A" w:rsidP="00081A1A">
            <w:pPr>
              <w:rPr>
                <w:rFonts w:ascii="Calibri" w:eastAsia="Calibri" w:hAnsi="Calibri" w:cs="Calibri"/>
              </w:rPr>
            </w:pPr>
            <w:r>
              <w:rPr>
                <w:rFonts w:ascii="Calibri" w:eastAsia="Calibri" w:hAnsi="Calibri" w:cs="Calibri"/>
              </w:rPr>
              <w:t>SJ/School/OS</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39" w:author="Helen Killeen" w:date="2019-11-22T10:37:00Z">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1D2EA2F7" w14:textId="77777777" w:rsidR="00081A1A" w:rsidRPr="005F4FC9" w:rsidRDefault="00081A1A" w:rsidP="00081A1A">
            <w:pPr>
              <w:rPr>
                <w:rFonts w:ascii="Calibri" w:eastAsia="Calibri" w:hAnsi="Calibri" w:cs="Calibri"/>
              </w:rPr>
            </w:pPr>
            <w:r w:rsidRPr="00BC4323">
              <w:rPr>
                <w:rFonts w:ascii="Calibri" w:eastAsia="Calibri" w:hAnsi="Calibri" w:cs="Calibri"/>
              </w:rPr>
              <w:t xml:space="preserve">Promotion </w:t>
            </w:r>
            <w:r>
              <w:rPr>
                <w:rFonts w:ascii="Calibri" w:eastAsia="Calibri" w:hAnsi="Calibri" w:cs="Calibri"/>
              </w:rPr>
              <w:t>of the Halloween disco Friday 1</w:t>
            </w:r>
            <w:r w:rsidRPr="00F07811">
              <w:rPr>
                <w:rFonts w:ascii="Calibri" w:eastAsia="Calibri" w:hAnsi="Calibri" w:cs="Calibri"/>
                <w:vertAlign w:val="superscript"/>
              </w:rPr>
              <w:t>st</w:t>
            </w:r>
            <w:r>
              <w:rPr>
                <w:rFonts w:ascii="Calibri" w:eastAsia="Calibri" w:hAnsi="Calibri" w:cs="Calibri"/>
              </w:rPr>
              <w:t xml:space="preserve"> November will be through </w:t>
            </w:r>
            <w:r w:rsidRPr="00BC4323">
              <w:rPr>
                <w:rFonts w:ascii="Calibri" w:eastAsia="Calibri" w:hAnsi="Calibri" w:cs="Calibri"/>
              </w:rPr>
              <w:t>Facebook</w:t>
            </w:r>
            <w:r>
              <w:rPr>
                <w:rFonts w:ascii="Calibri" w:eastAsia="Calibri" w:hAnsi="Calibri" w:cs="Calibri"/>
              </w:rPr>
              <w:t xml:space="preserve"> (SJ)</w:t>
            </w:r>
            <w:r w:rsidRPr="00BC4323">
              <w:rPr>
                <w:rFonts w:ascii="Calibri" w:eastAsia="Calibri" w:hAnsi="Calibri" w:cs="Calibri"/>
              </w:rPr>
              <w:t>, posters, bulletin</w:t>
            </w:r>
            <w:r>
              <w:rPr>
                <w:rFonts w:ascii="Calibri" w:eastAsia="Calibri" w:hAnsi="Calibri" w:cs="Calibri"/>
              </w:rPr>
              <w:t xml:space="preserve"> (school). Ask Allan </w:t>
            </w:r>
            <w:proofErr w:type="spellStart"/>
            <w:r>
              <w:rPr>
                <w:rFonts w:ascii="Calibri" w:eastAsia="Calibri" w:hAnsi="Calibri" w:cs="Calibri"/>
              </w:rPr>
              <w:t>Garrioch</w:t>
            </w:r>
            <w:proofErr w:type="spellEnd"/>
            <w:r>
              <w:rPr>
                <w:rFonts w:ascii="Calibri" w:eastAsia="Calibri" w:hAnsi="Calibri" w:cs="Calibri"/>
              </w:rPr>
              <w:t xml:space="preserve"> if he will DJ at the disco (OS).</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40" w:author="Helen Killeen" w:date="2019-11-22T10:37:00Z">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212E98B4" w14:textId="77777777" w:rsidR="00081A1A" w:rsidRDefault="00081A1A" w:rsidP="00081A1A">
            <w:pPr>
              <w:rPr>
                <w:rFonts w:ascii="Calibri" w:eastAsia="Calibri" w:hAnsi="Calibri" w:cs="Calibri"/>
              </w:rPr>
            </w:pPr>
            <w:r>
              <w:rPr>
                <w:rFonts w:ascii="Calibri" w:eastAsia="Calibri" w:hAnsi="Calibri" w:cs="Calibri"/>
              </w:rPr>
              <w:t>November 2019</w:t>
            </w:r>
          </w:p>
        </w:tc>
      </w:tr>
      <w:tr w:rsidR="00081A1A" w:rsidRPr="005F4FC9" w:rsidDel="00295E4E" w14:paraId="7FFE55DD" w14:textId="025FB3E7" w:rsidTr="00295E4E">
        <w:trPr>
          <w:trHeight w:val="20"/>
          <w:del w:id="141" w:author="Helen Killeen" w:date="2019-11-22T10:36:00Z"/>
          <w:trPrChange w:id="142" w:author="Helen Killeen" w:date="2019-11-22T10:37:00Z">
            <w:trPr>
              <w:trHeight w:val="1"/>
            </w:trPr>
          </w:trPrChange>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43" w:author="Helen Killeen" w:date="2019-11-22T10:37:00Z">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37A50D8E" w14:textId="604F0A0D" w:rsidR="00081A1A" w:rsidRPr="005F4FC9" w:rsidDel="00295E4E" w:rsidRDefault="00081A1A" w:rsidP="00081A1A">
            <w:pPr>
              <w:rPr>
                <w:del w:id="144" w:author="Helen Killeen" w:date="2019-11-22T10:36:00Z"/>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45" w:author="Helen Killeen" w:date="2019-11-22T10:37:00Z">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5205CDE9" w14:textId="53418BEF" w:rsidR="00081A1A" w:rsidRPr="005F4FC9" w:rsidDel="00295E4E" w:rsidRDefault="00081A1A" w:rsidP="00081A1A">
            <w:pPr>
              <w:rPr>
                <w:del w:id="146" w:author="Helen Killeen" w:date="2019-11-22T10:36:00Z"/>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47" w:author="Helen Killeen" w:date="2019-11-22T10:37:00Z">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43B94EDE" w14:textId="14A2294B" w:rsidR="00081A1A" w:rsidRPr="005F4FC9" w:rsidDel="00295E4E" w:rsidRDefault="00081A1A" w:rsidP="00081A1A">
            <w:pPr>
              <w:rPr>
                <w:del w:id="148" w:author="Helen Killeen" w:date="2019-11-22T10:36:00Z"/>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49" w:author="Helen Killeen" w:date="2019-11-22T10:37:00Z">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371371B7" w14:textId="2C16D114" w:rsidR="00081A1A" w:rsidRPr="005F4FC9" w:rsidDel="00295E4E" w:rsidRDefault="00081A1A" w:rsidP="00081A1A">
            <w:pPr>
              <w:rPr>
                <w:del w:id="150" w:author="Helen Killeen" w:date="2019-11-22T10:36:00Z"/>
                <w:rFonts w:ascii="Calibri" w:eastAsia="Calibri" w:hAnsi="Calibri" w:cs="Calibri"/>
              </w:rPr>
            </w:pPr>
          </w:p>
        </w:tc>
      </w:tr>
      <w:tr w:rsidR="00081A1A" w:rsidRPr="005F4FC9" w14:paraId="32503E5A" w14:textId="77777777" w:rsidTr="00295E4E">
        <w:trPr>
          <w:trHeight w:val="20"/>
          <w:trPrChange w:id="151" w:author="Helen Killeen" w:date="2019-11-22T10:37:00Z">
            <w:trPr>
              <w:trHeight w:val="1"/>
            </w:trPr>
          </w:trPrChange>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52" w:author="Helen Killeen" w:date="2019-11-22T10:37:00Z">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5B30FE10" w14:textId="77777777" w:rsidR="00081A1A" w:rsidRPr="005F4FC9" w:rsidRDefault="00081A1A" w:rsidP="00081A1A">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53" w:author="Helen Killeen" w:date="2019-11-22T10:37:00Z">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018F928B" w14:textId="77777777" w:rsidR="00081A1A" w:rsidRPr="005F4FC9" w:rsidRDefault="00081A1A" w:rsidP="00081A1A">
            <w:pPr>
              <w:rPr>
                <w:rFonts w:ascii="Calibri" w:eastAsia="Calibri" w:hAnsi="Calibri" w:cs="Calibri"/>
              </w:rPr>
            </w:pPr>
            <w:r>
              <w:rPr>
                <w:rFonts w:ascii="Calibri" w:eastAsia="Calibri" w:hAnsi="Calibri" w:cs="Calibri"/>
              </w:rPr>
              <w:t>SJ/School</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54" w:author="Helen Killeen" w:date="2019-11-22T10:37:00Z">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7BF59318" w14:textId="77777777" w:rsidR="00081A1A" w:rsidRPr="005F4FC9" w:rsidRDefault="00081A1A" w:rsidP="00081A1A">
            <w:pPr>
              <w:rPr>
                <w:rFonts w:ascii="Calibri" w:eastAsia="Calibri" w:hAnsi="Calibri" w:cs="Calibri"/>
              </w:rPr>
            </w:pPr>
            <w:r>
              <w:rPr>
                <w:rFonts w:ascii="Calibri" w:eastAsia="Calibri" w:hAnsi="Calibri" w:cs="Calibri"/>
              </w:rPr>
              <w:t>Seek parent representatives for classes who have none at present through Facebook (SJ) and bulletin (school).</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55" w:author="Helen Killeen" w:date="2019-11-22T10:37:00Z">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1718ED31" w14:textId="77777777" w:rsidR="00081A1A" w:rsidRDefault="00081A1A" w:rsidP="00081A1A">
            <w:pPr>
              <w:rPr>
                <w:rFonts w:ascii="Calibri" w:eastAsia="Calibri" w:hAnsi="Calibri" w:cs="Calibri"/>
              </w:rPr>
            </w:pPr>
            <w:r>
              <w:rPr>
                <w:rFonts w:ascii="Calibri" w:eastAsia="Calibri" w:hAnsi="Calibri" w:cs="Calibri"/>
              </w:rPr>
              <w:t>November 2019</w:t>
            </w:r>
          </w:p>
        </w:tc>
      </w:tr>
      <w:tr w:rsidR="00081A1A" w:rsidRPr="005F4FC9" w14:paraId="6676A22D" w14:textId="77777777" w:rsidTr="00295E4E">
        <w:trPr>
          <w:trHeight w:val="20"/>
          <w:trPrChange w:id="156" w:author="Helen Killeen" w:date="2019-11-22T10:37:00Z">
            <w:trPr>
              <w:trHeight w:val="1"/>
            </w:trPr>
          </w:trPrChange>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57" w:author="Helen Killeen" w:date="2019-11-22T10:37:00Z">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4B74DC76" w14:textId="77777777" w:rsidR="00081A1A" w:rsidRPr="005F4FC9" w:rsidRDefault="00081A1A" w:rsidP="00081A1A">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58" w:author="Helen Killeen" w:date="2019-11-22T10:37:00Z">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5D3A6592" w14:textId="77777777" w:rsidR="00081A1A" w:rsidRPr="005F4FC9" w:rsidRDefault="00081A1A" w:rsidP="00081A1A">
            <w:pPr>
              <w:rPr>
                <w:rFonts w:ascii="Calibri" w:eastAsia="Calibri" w:hAnsi="Calibri" w:cs="Calibri"/>
              </w:rPr>
            </w:pPr>
            <w:r>
              <w:rPr>
                <w:rFonts w:ascii="Calibri" w:eastAsia="Calibri" w:hAnsi="Calibri" w:cs="Calibri"/>
              </w:rPr>
              <w:t>SJ</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59" w:author="Helen Killeen" w:date="2019-11-22T10:37:00Z">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24576F8D" w14:textId="77777777" w:rsidR="00081A1A" w:rsidRPr="005F4FC9" w:rsidRDefault="00081A1A" w:rsidP="00081A1A">
            <w:pPr>
              <w:rPr>
                <w:rFonts w:ascii="Calibri" w:eastAsia="Calibri" w:hAnsi="Calibri" w:cs="Calibri"/>
              </w:rPr>
            </w:pPr>
            <w:r>
              <w:rPr>
                <w:rFonts w:ascii="Calibri" w:eastAsia="Calibri" w:hAnsi="Calibri" w:cs="Calibri"/>
              </w:rPr>
              <w:t xml:space="preserve">Contact Linsey for Facebook admin </w:t>
            </w:r>
            <w:r w:rsidRPr="00BC4323">
              <w:rPr>
                <w:rFonts w:ascii="Calibri" w:eastAsia="Calibri" w:hAnsi="Calibri" w:cs="Calibri"/>
              </w:rPr>
              <w:t>transfer</w:t>
            </w:r>
            <w:r>
              <w:rPr>
                <w:rFonts w:ascii="Calibri" w:eastAsia="Calibri" w:hAnsi="Calibri" w:cs="Calibri"/>
              </w:rPr>
              <w:t xml:space="preserve">, </w:t>
            </w:r>
            <w:r w:rsidRPr="00BC4323">
              <w:rPr>
                <w:rFonts w:ascii="Calibri" w:eastAsia="Calibri" w:hAnsi="Calibri" w:cs="Calibri"/>
              </w:rPr>
              <w:t>invite FOGS members</w:t>
            </w:r>
            <w:r>
              <w:rPr>
                <w:rFonts w:ascii="Calibri" w:eastAsia="Calibri" w:hAnsi="Calibri" w:cs="Calibri"/>
              </w:rPr>
              <w:t xml:space="preserve"> including school SMT to the closed Facebook group which will be used for organising the disco.</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60" w:author="Helen Killeen" w:date="2019-11-22T10:37:00Z">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495F4213" w14:textId="77777777" w:rsidR="00081A1A" w:rsidRPr="005F4FC9" w:rsidRDefault="00081A1A" w:rsidP="00081A1A">
            <w:pPr>
              <w:rPr>
                <w:rFonts w:ascii="Calibri" w:eastAsia="Calibri" w:hAnsi="Calibri" w:cs="Calibri"/>
              </w:rPr>
            </w:pPr>
            <w:r>
              <w:rPr>
                <w:rFonts w:ascii="Calibri" w:eastAsia="Calibri" w:hAnsi="Calibri" w:cs="Calibri"/>
              </w:rPr>
              <w:t>November 2019</w:t>
            </w:r>
          </w:p>
        </w:tc>
      </w:tr>
      <w:tr w:rsidR="00081A1A" w:rsidRPr="005F4FC9" w14:paraId="26E68F19" w14:textId="77777777" w:rsidTr="00295E4E">
        <w:trPr>
          <w:trHeight w:val="20"/>
          <w:trPrChange w:id="161" w:author="Helen Killeen" w:date="2019-11-22T10:37:00Z">
            <w:trPr>
              <w:trHeight w:val="1"/>
            </w:trPr>
          </w:trPrChange>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62" w:author="Helen Killeen" w:date="2019-11-22T10:37:00Z">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703878ED" w14:textId="77777777" w:rsidR="00081A1A" w:rsidRPr="005F4FC9" w:rsidRDefault="00081A1A" w:rsidP="00081A1A">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63" w:author="Helen Killeen" w:date="2019-11-22T10:37:00Z">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41842178" w14:textId="77777777" w:rsidR="00081A1A" w:rsidRPr="005F4FC9" w:rsidRDefault="00081A1A" w:rsidP="00081A1A">
            <w:pPr>
              <w:rPr>
                <w:rFonts w:ascii="Calibri" w:eastAsia="Calibri" w:hAnsi="Calibri" w:cs="Calibri"/>
              </w:rPr>
            </w:pPr>
            <w:r>
              <w:rPr>
                <w:rFonts w:ascii="Calibri" w:eastAsia="Calibri" w:hAnsi="Calibri" w:cs="Calibri"/>
              </w:rPr>
              <w:t>SJ</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64" w:author="Helen Killeen" w:date="2019-11-22T10:37:00Z">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0504DEBA" w14:textId="77777777" w:rsidR="00081A1A" w:rsidRPr="005F4FC9" w:rsidRDefault="00081A1A" w:rsidP="00081A1A">
            <w:pPr>
              <w:rPr>
                <w:rFonts w:ascii="Calibri" w:eastAsia="Calibri" w:hAnsi="Calibri" w:cs="Calibri"/>
              </w:rPr>
            </w:pPr>
            <w:proofErr w:type="gramStart"/>
            <w:r>
              <w:rPr>
                <w:rFonts w:ascii="Calibri" w:eastAsia="Calibri" w:hAnsi="Calibri" w:cs="Calibri"/>
              </w:rPr>
              <w:t>ELC ,</w:t>
            </w:r>
            <w:proofErr w:type="gramEnd"/>
            <w:r>
              <w:rPr>
                <w:rFonts w:ascii="Calibri" w:eastAsia="Calibri" w:hAnsi="Calibri" w:cs="Calibri"/>
              </w:rPr>
              <w:t xml:space="preserve"> P1 and P2 books to be purchased.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65" w:author="Helen Killeen" w:date="2019-11-22T10:37:00Z">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26E128CA" w14:textId="77777777" w:rsidR="00081A1A" w:rsidRPr="005F4FC9" w:rsidRDefault="00081A1A" w:rsidP="00081A1A">
            <w:pPr>
              <w:rPr>
                <w:rFonts w:ascii="Calibri" w:eastAsia="Calibri" w:hAnsi="Calibri" w:cs="Calibri"/>
              </w:rPr>
            </w:pPr>
            <w:r>
              <w:rPr>
                <w:rFonts w:ascii="Calibri" w:eastAsia="Calibri" w:hAnsi="Calibri" w:cs="Calibri"/>
              </w:rPr>
              <w:t>November 2019</w:t>
            </w:r>
          </w:p>
        </w:tc>
      </w:tr>
      <w:tr w:rsidR="00081A1A" w:rsidRPr="005F4FC9" w14:paraId="4316E2CB" w14:textId="77777777" w:rsidTr="00295E4E">
        <w:trPr>
          <w:trHeight w:val="20"/>
          <w:trPrChange w:id="166" w:author="Helen Killeen" w:date="2019-11-22T10:37:00Z">
            <w:trPr>
              <w:trHeight w:val="1"/>
            </w:trPr>
          </w:trPrChange>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67" w:author="Helen Killeen" w:date="2019-11-22T10:37:00Z">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760C7105" w14:textId="77777777" w:rsidR="00081A1A" w:rsidRPr="005F4FC9" w:rsidRDefault="00081A1A" w:rsidP="00081A1A">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68" w:author="Helen Killeen" w:date="2019-11-22T10:37:00Z">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5658BCD5" w14:textId="77777777" w:rsidR="00081A1A" w:rsidRPr="005F4FC9" w:rsidRDefault="00081A1A" w:rsidP="00081A1A">
            <w:pPr>
              <w:rPr>
                <w:rFonts w:ascii="Calibri" w:eastAsia="Calibri" w:hAnsi="Calibri" w:cs="Calibri"/>
              </w:rPr>
            </w:pPr>
            <w:r>
              <w:rPr>
                <w:rFonts w:ascii="Calibri" w:eastAsia="Calibri" w:hAnsi="Calibri" w:cs="Calibri"/>
              </w:rPr>
              <w:t>SM</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69" w:author="Helen Killeen" w:date="2019-11-22T10:37:00Z">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25512680" w14:textId="77777777" w:rsidR="00081A1A" w:rsidRPr="005F4FC9" w:rsidRDefault="00081A1A" w:rsidP="00081A1A">
            <w:pPr>
              <w:rPr>
                <w:rFonts w:ascii="Calibri" w:eastAsia="Calibri" w:hAnsi="Calibri" w:cs="Calibri"/>
              </w:rPr>
            </w:pPr>
            <w:r>
              <w:rPr>
                <w:rFonts w:ascii="Calibri" w:eastAsia="Calibri" w:hAnsi="Calibri" w:cs="Calibri"/>
              </w:rPr>
              <w:t>Christmas Cards – all pupils have had an opportunity to participate and parents invited to submit orders.</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70" w:author="Helen Killeen" w:date="2019-11-22T10:37:00Z">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353EBE4A" w14:textId="77777777" w:rsidR="00081A1A" w:rsidRPr="005F4FC9" w:rsidRDefault="00081A1A" w:rsidP="00081A1A">
            <w:pPr>
              <w:rPr>
                <w:rFonts w:ascii="Calibri" w:eastAsia="Calibri" w:hAnsi="Calibri" w:cs="Calibri"/>
              </w:rPr>
            </w:pPr>
            <w:r>
              <w:rPr>
                <w:rFonts w:ascii="Calibri" w:eastAsia="Calibri" w:hAnsi="Calibri" w:cs="Calibri"/>
              </w:rPr>
              <w:t>November 2019</w:t>
            </w:r>
          </w:p>
        </w:tc>
      </w:tr>
      <w:tr w:rsidR="00EF0384" w:rsidRPr="005F4FC9" w14:paraId="474AB529" w14:textId="77777777" w:rsidTr="00295E4E">
        <w:trPr>
          <w:trHeight w:val="20"/>
          <w:trPrChange w:id="171" w:author="Helen Killeen" w:date="2019-11-22T10:37:00Z">
            <w:trPr>
              <w:trHeight w:val="1"/>
            </w:trPr>
          </w:trPrChange>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72" w:author="Helen Killeen" w:date="2019-11-22T10:37:00Z">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60074B47" w14:textId="77777777" w:rsidR="00EF0384" w:rsidRPr="005F4FC9" w:rsidRDefault="00EF0384" w:rsidP="00EF0384">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73" w:author="Helen Killeen" w:date="2019-11-22T10:37:00Z">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12DFD237" w14:textId="77777777" w:rsidR="00EF0384" w:rsidRDefault="00EF0384" w:rsidP="00EF0384">
            <w:pPr>
              <w:rPr>
                <w:rFonts w:ascii="Calibri" w:eastAsia="Calibri" w:hAnsi="Calibri" w:cs="Calibri"/>
              </w:rPr>
            </w:pPr>
            <w:r>
              <w:rPr>
                <w:rFonts w:ascii="Calibri" w:eastAsia="Calibri" w:hAnsi="Calibri" w:cs="Calibri"/>
              </w:rPr>
              <w:t>SJ/IR/SM</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74" w:author="Helen Killeen" w:date="2019-11-22T10:37:00Z">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2F903F47" w14:textId="77777777" w:rsidR="00EF0384" w:rsidRDefault="00EF0384" w:rsidP="00EF0384">
            <w:pPr>
              <w:rPr>
                <w:rFonts w:ascii="Calibri" w:eastAsia="Calibri" w:hAnsi="Calibri" w:cs="Calibri"/>
              </w:rPr>
            </w:pPr>
            <w:r>
              <w:rPr>
                <w:rFonts w:ascii="Calibri" w:eastAsia="Calibri" w:hAnsi="Calibri" w:cs="Calibri"/>
              </w:rPr>
              <w:t xml:space="preserve">Parents Evening – share </w:t>
            </w:r>
            <w:proofErr w:type="spellStart"/>
            <w:r>
              <w:rPr>
                <w:rFonts w:ascii="Calibri" w:eastAsia="Calibri" w:hAnsi="Calibri" w:cs="Calibri"/>
              </w:rPr>
              <w:t>powerpoint</w:t>
            </w:r>
            <w:proofErr w:type="spellEnd"/>
            <w:r>
              <w:rPr>
                <w:rFonts w:ascii="Calibri" w:eastAsia="Calibri" w:hAnsi="Calibri" w:cs="Calibri"/>
              </w:rPr>
              <w:t xml:space="preserve"> presentation, meet and </w:t>
            </w:r>
            <w:r>
              <w:rPr>
                <w:rFonts w:ascii="Calibri" w:eastAsia="Calibri" w:hAnsi="Calibri" w:cs="Calibri"/>
              </w:rPr>
              <w:lastRenderedPageBreak/>
              <w:t>greet parents.</w:t>
            </w:r>
            <w:bookmarkStart w:id="175" w:name="_GoBack"/>
            <w:bookmarkEnd w:id="175"/>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76" w:author="Helen Killeen" w:date="2019-11-22T10:37:00Z">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4BD86294" w14:textId="77777777" w:rsidR="00EF0384" w:rsidRDefault="0030006F" w:rsidP="00EF0384">
            <w:pPr>
              <w:rPr>
                <w:rFonts w:ascii="Calibri" w:eastAsia="Calibri" w:hAnsi="Calibri" w:cs="Calibri"/>
              </w:rPr>
            </w:pPr>
            <w:r>
              <w:rPr>
                <w:rFonts w:ascii="Calibri" w:eastAsia="Calibri" w:hAnsi="Calibri" w:cs="Calibri"/>
              </w:rPr>
              <w:lastRenderedPageBreak/>
              <w:t xml:space="preserve">September </w:t>
            </w:r>
            <w:r>
              <w:rPr>
                <w:rFonts w:ascii="Calibri" w:eastAsia="Calibri" w:hAnsi="Calibri" w:cs="Calibri"/>
              </w:rPr>
              <w:lastRenderedPageBreak/>
              <w:t>2019</w:t>
            </w:r>
          </w:p>
        </w:tc>
      </w:tr>
      <w:tr w:rsidR="0030006F" w:rsidRPr="005F4FC9" w14:paraId="2EC07BF4" w14:textId="77777777" w:rsidTr="00295E4E">
        <w:trPr>
          <w:trHeight w:val="20"/>
          <w:trPrChange w:id="177" w:author="Helen Killeen" w:date="2019-11-22T10:37:00Z">
            <w:trPr>
              <w:trHeight w:val="1"/>
            </w:trPr>
          </w:trPrChange>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78" w:author="Helen Killeen" w:date="2019-11-22T10:37:00Z">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1814C73B" w14:textId="77777777" w:rsidR="0030006F" w:rsidRPr="005F4FC9" w:rsidRDefault="0030006F" w:rsidP="0030006F">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79" w:author="Helen Killeen" w:date="2019-11-22T10:37:00Z">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702BD409" w14:textId="77777777" w:rsidR="0030006F" w:rsidRDefault="0030006F" w:rsidP="0030006F">
            <w:pPr>
              <w:rPr>
                <w:rFonts w:ascii="Calibri" w:eastAsia="Calibri" w:hAnsi="Calibri" w:cs="Calibri"/>
              </w:rPr>
            </w:pPr>
            <w:r>
              <w:rPr>
                <w:rFonts w:ascii="Calibri" w:eastAsia="Calibri" w:hAnsi="Calibri" w:cs="Calibri"/>
              </w:rPr>
              <w:t>SJ</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80" w:author="Helen Killeen" w:date="2019-11-22T10:37:00Z">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5C72408C" w14:textId="77777777" w:rsidR="0030006F" w:rsidRDefault="0030006F" w:rsidP="0030006F">
            <w:pPr>
              <w:rPr>
                <w:rFonts w:ascii="Calibri" w:eastAsia="Calibri" w:hAnsi="Calibri" w:cs="Calibri"/>
              </w:rPr>
            </w:pPr>
            <w:r>
              <w:rPr>
                <w:rFonts w:ascii="Calibri" w:eastAsia="Calibri" w:hAnsi="Calibri" w:cs="Calibri"/>
              </w:rPr>
              <w:t>Respond to Wi-fi letter</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Change w:id="181" w:author="Helen Killeen" w:date="2019-11-22T10:37:00Z">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cPrChange>
          </w:tcPr>
          <w:p w14:paraId="26232EA0" w14:textId="77777777" w:rsidR="0030006F" w:rsidRDefault="0030006F" w:rsidP="0030006F">
            <w:pPr>
              <w:rPr>
                <w:rFonts w:ascii="Calibri" w:eastAsia="Calibri" w:hAnsi="Calibri" w:cs="Calibri"/>
              </w:rPr>
            </w:pPr>
            <w:r>
              <w:rPr>
                <w:rFonts w:ascii="Calibri" w:eastAsia="Calibri" w:hAnsi="Calibri" w:cs="Calibri"/>
              </w:rPr>
              <w:t>September 2019</w:t>
            </w:r>
          </w:p>
        </w:tc>
      </w:tr>
    </w:tbl>
    <w:p w14:paraId="29601297" w14:textId="77777777" w:rsidR="00BD7203" w:rsidRDefault="00BD7203">
      <w:pPr>
        <w:spacing w:after="0" w:line="276" w:lineRule="auto"/>
        <w:rPr>
          <w:rFonts w:ascii="Calibri" w:eastAsia="Calibri" w:hAnsi="Calibri" w:cs="Calibri"/>
        </w:rPr>
      </w:pPr>
    </w:p>
    <w:p w14:paraId="65B5E140" w14:textId="77777777" w:rsidR="00AD62FB" w:rsidRPr="00BD0D8C" w:rsidRDefault="00AD62FB" w:rsidP="00150DE9">
      <w:pPr>
        <w:rPr>
          <w:rFonts w:ascii="Calibri" w:eastAsia="Calibri" w:hAnsi="Calibri" w:cs="Calibri"/>
        </w:rPr>
      </w:pPr>
    </w:p>
    <w:sectPr w:rsidR="00AD62FB" w:rsidRPr="00BD0D8C" w:rsidSect="00B671AA">
      <w:type w:val="continuous"/>
      <w:pgSz w:w="11906" w:h="16838"/>
      <w:pgMar w:top="709" w:right="1440" w:bottom="567" w:left="1440" w:header="708" w:footer="31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steven.johnston" w:date="2019-11-21T21:03:00Z" w:initials="s">
    <w:p w14:paraId="0D8F4F83" w14:textId="77777777" w:rsidR="002807A6" w:rsidRDefault="002807A6">
      <w:pPr>
        <w:pStyle w:val="CommentText"/>
      </w:pPr>
      <w:r>
        <w:rPr>
          <w:rStyle w:val="CommentReference"/>
        </w:rPr>
        <w:annotationRef/>
      </w:r>
      <w:r>
        <w:t>Can you confirm if this is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8F4F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8F4F83" w16cid:durableId="218238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AFD62" w14:textId="77777777" w:rsidR="002807A6" w:rsidRDefault="002807A6" w:rsidP="00BD7203">
      <w:pPr>
        <w:spacing w:after="0" w:line="240" w:lineRule="auto"/>
      </w:pPr>
      <w:r>
        <w:separator/>
      </w:r>
    </w:p>
  </w:endnote>
  <w:endnote w:type="continuationSeparator" w:id="0">
    <w:p w14:paraId="04D182BA" w14:textId="77777777" w:rsidR="002807A6" w:rsidRDefault="002807A6" w:rsidP="00BD7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59914" w14:textId="77777777" w:rsidR="002807A6" w:rsidRPr="00BD7203" w:rsidRDefault="00295E4E">
    <w:pPr>
      <w:pStyle w:val="Footer"/>
      <w:rPr>
        <w:sz w:val="18"/>
      </w:rPr>
    </w:pPr>
    <w:r>
      <w:fldChar w:fldCharType="begin"/>
    </w:r>
    <w:r>
      <w:instrText xml:space="preserve"> FILENAME  \p  \* MERGEFORMAT </w:instrText>
    </w:r>
    <w:r>
      <w:fldChar w:fldCharType="separate"/>
    </w:r>
    <w:r w:rsidR="002807A6" w:rsidRPr="004A3414">
      <w:rPr>
        <w:noProof/>
        <w:sz w:val="18"/>
      </w:rPr>
      <w:t>G:\Parent Council\1920\2019 11 12 DRAFT Minutes of Meeting.docx</w:t>
    </w:r>
    <w:r>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C332C" w14:textId="77777777" w:rsidR="002807A6" w:rsidRDefault="002807A6" w:rsidP="00BD7203">
      <w:pPr>
        <w:spacing w:after="0" w:line="240" w:lineRule="auto"/>
      </w:pPr>
      <w:r>
        <w:separator/>
      </w:r>
    </w:p>
  </w:footnote>
  <w:footnote w:type="continuationSeparator" w:id="0">
    <w:p w14:paraId="505B670C" w14:textId="77777777" w:rsidR="002807A6" w:rsidRDefault="002807A6" w:rsidP="00BD7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338073"/>
      <w:docPartObj>
        <w:docPartGallery w:val="Watermarks"/>
        <w:docPartUnique/>
      </w:docPartObj>
    </w:sdtPr>
    <w:sdtEndPr/>
    <w:sdtContent>
      <w:p w14:paraId="6F3A1802" w14:textId="77777777" w:rsidR="002807A6" w:rsidRDefault="00295E4E">
        <w:pPr>
          <w:pStyle w:val="Header"/>
        </w:pPr>
        <w:r>
          <w:rPr>
            <w:noProof/>
            <w:lang w:val="en-US" w:eastAsia="zh-TW"/>
          </w:rPr>
          <w:pict w14:anchorId="3C0E8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3513" o:spid="_x0000_s2049" type="#_x0000_t136" style="position:absolute;margin-left:0;margin-top:0;width:397.65pt;height:238.6pt;rotation:315;z-index:-251658752;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C13E9"/>
    <w:multiLevelType w:val="multilevel"/>
    <w:tmpl w:val="E682B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D37F5D"/>
    <w:multiLevelType w:val="multilevel"/>
    <w:tmpl w:val="E53CF1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D46578"/>
    <w:multiLevelType w:val="hybridMultilevel"/>
    <w:tmpl w:val="DDC215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DC03BA"/>
    <w:multiLevelType w:val="hybridMultilevel"/>
    <w:tmpl w:val="3C78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9258D7"/>
    <w:multiLevelType w:val="hybridMultilevel"/>
    <w:tmpl w:val="108E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A7A2C"/>
    <w:multiLevelType w:val="hybridMultilevel"/>
    <w:tmpl w:val="735E74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 Killeen">
    <w15:presenceInfo w15:providerId="Windows Live" w15:userId="25ed49bd8f6917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B1D52"/>
    <w:rsid w:val="000009BB"/>
    <w:rsid w:val="00000CF8"/>
    <w:rsid w:val="000102FE"/>
    <w:rsid w:val="00027E33"/>
    <w:rsid w:val="000320C1"/>
    <w:rsid w:val="000333CA"/>
    <w:rsid w:val="00041E12"/>
    <w:rsid w:val="00073FE4"/>
    <w:rsid w:val="00081A1A"/>
    <w:rsid w:val="000A423A"/>
    <w:rsid w:val="000A4D9B"/>
    <w:rsid w:val="000B1D52"/>
    <w:rsid w:val="000D5485"/>
    <w:rsid w:val="000D7F78"/>
    <w:rsid w:val="000E5224"/>
    <w:rsid w:val="000E78ED"/>
    <w:rsid w:val="000F44E1"/>
    <w:rsid w:val="000F593C"/>
    <w:rsid w:val="00102D03"/>
    <w:rsid w:val="0010300D"/>
    <w:rsid w:val="0010539A"/>
    <w:rsid w:val="00110A5E"/>
    <w:rsid w:val="0011549C"/>
    <w:rsid w:val="00121D9F"/>
    <w:rsid w:val="00122152"/>
    <w:rsid w:val="00131114"/>
    <w:rsid w:val="00132D07"/>
    <w:rsid w:val="001453E4"/>
    <w:rsid w:val="001478F8"/>
    <w:rsid w:val="00147A2A"/>
    <w:rsid w:val="00150DE9"/>
    <w:rsid w:val="00156248"/>
    <w:rsid w:val="0016066B"/>
    <w:rsid w:val="00167101"/>
    <w:rsid w:val="001744A9"/>
    <w:rsid w:val="00174733"/>
    <w:rsid w:val="00175AD8"/>
    <w:rsid w:val="00177233"/>
    <w:rsid w:val="001825DD"/>
    <w:rsid w:val="00191998"/>
    <w:rsid w:val="001925D3"/>
    <w:rsid w:val="00196D7A"/>
    <w:rsid w:val="001A64BF"/>
    <w:rsid w:val="001C2F7C"/>
    <w:rsid w:val="001D1A4A"/>
    <w:rsid w:val="001D781C"/>
    <w:rsid w:val="001F29F5"/>
    <w:rsid w:val="00202413"/>
    <w:rsid w:val="00205882"/>
    <w:rsid w:val="00227CEE"/>
    <w:rsid w:val="00232F50"/>
    <w:rsid w:val="002425A6"/>
    <w:rsid w:val="0024325F"/>
    <w:rsid w:val="00256D30"/>
    <w:rsid w:val="00261D48"/>
    <w:rsid w:val="0027530C"/>
    <w:rsid w:val="002807A6"/>
    <w:rsid w:val="0028181C"/>
    <w:rsid w:val="0028248E"/>
    <w:rsid w:val="00283C80"/>
    <w:rsid w:val="00286A37"/>
    <w:rsid w:val="00295E4E"/>
    <w:rsid w:val="002B01F1"/>
    <w:rsid w:val="002B0C81"/>
    <w:rsid w:val="002B21C1"/>
    <w:rsid w:val="002B5CF0"/>
    <w:rsid w:val="002C77FF"/>
    <w:rsid w:val="002D2F00"/>
    <w:rsid w:val="002E084D"/>
    <w:rsid w:val="002E1413"/>
    <w:rsid w:val="002E3AB0"/>
    <w:rsid w:val="002E42B1"/>
    <w:rsid w:val="002E76FC"/>
    <w:rsid w:val="002F56F6"/>
    <w:rsid w:val="0030006F"/>
    <w:rsid w:val="00302760"/>
    <w:rsid w:val="00302879"/>
    <w:rsid w:val="00304583"/>
    <w:rsid w:val="00327887"/>
    <w:rsid w:val="003371F4"/>
    <w:rsid w:val="00345428"/>
    <w:rsid w:val="00345593"/>
    <w:rsid w:val="00351EB0"/>
    <w:rsid w:val="00356037"/>
    <w:rsid w:val="00373E4E"/>
    <w:rsid w:val="00375AAC"/>
    <w:rsid w:val="003A045A"/>
    <w:rsid w:val="003B021B"/>
    <w:rsid w:val="003B24F6"/>
    <w:rsid w:val="003B2F3F"/>
    <w:rsid w:val="003C17EE"/>
    <w:rsid w:val="003C647C"/>
    <w:rsid w:val="003D5014"/>
    <w:rsid w:val="003F66B0"/>
    <w:rsid w:val="004051FF"/>
    <w:rsid w:val="00423B04"/>
    <w:rsid w:val="00441509"/>
    <w:rsid w:val="00445642"/>
    <w:rsid w:val="00455098"/>
    <w:rsid w:val="004618A7"/>
    <w:rsid w:val="00464C22"/>
    <w:rsid w:val="00465742"/>
    <w:rsid w:val="004756E1"/>
    <w:rsid w:val="00475D91"/>
    <w:rsid w:val="00485DFB"/>
    <w:rsid w:val="004A1406"/>
    <w:rsid w:val="004A3414"/>
    <w:rsid w:val="004B05EA"/>
    <w:rsid w:val="004B42A6"/>
    <w:rsid w:val="004D1018"/>
    <w:rsid w:val="004D1FD1"/>
    <w:rsid w:val="004D4039"/>
    <w:rsid w:val="004D6D0B"/>
    <w:rsid w:val="004D6DC9"/>
    <w:rsid w:val="004E526D"/>
    <w:rsid w:val="004E54A3"/>
    <w:rsid w:val="004F0117"/>
    <w:rsid w:val="004F3BAE"/>
    <w:rsid w:val="004F4304"/>
    <w:rsid w:val="004F6DEF"/>
    <w:rsid w:val="004F6EB7"/>
    <w:rsid w:val="005064F8"/>
    <w:rsid w:val="00507999"/>
    <w:rsid w:val="00515940"/>
    <w:rsid w:val="00515AE2"/>
    <w:rsid w:val="005218DB"/>
    <w:rsid w:val="00523397"/>
    <w:rsid w:val="00524472"/>
    <w:rsid w:val="00531906"/>
    <w:rsid w:val="005421CC"/>
    <w:rsid w:val="00542A11"/>
    <w:rsid w:val="00551E9D"/>
    <w:rsid w:val="00554082"/>
    <w:rsid w:val="00557E66"/>
    <w:rsid w:val="00567AAF"/>
    <w:rsid w:val="005834AE"/>
    <w:rsid w:val="0058797C"/>
    <w:rsid w:val="00592DB4"/>
    <w:rsid w:val="00593EEC"/>
    <w:rsid w:val="0059756A"/>
    <w:rsid w:val="005A105B"/>
    <w:rsid w:val="005A178B"/>
    <w:rsid w:val="005A5861"/>
    <w:rsid w:val="005B0749"/>
    <w:rsid w:val="005B609B"/>
    <w:rsid w:val="005C10F0"/>
    <w:rsid w:val="005C34E3"/>
    <w:rsid w:val="005C45A1"/>
    <w:rsid w:val="005D28B7"/>
    <w:rsid w:val="005D36C8"/>
    <w:rsid w:val="005D59DF"/>
    <w:rsid w:val="005F4FC9"/>
    <w:rsid w:val="005F7CA6"/>
    <w:rsid w:val="006174EE"/>
    <w:rsid w:val="0063059A"/>
    <w:rsid w:val="00637012"/>
    <w:rsid w:val="0064051E"/>
    <w:rsid w:val="00643BE0"/>
    <w:rsid w:val="0066521F"/>
    <w:rsid w:val="00666B67"/>
    <w:rsid w:val="00674D79"/>
    <w:rsid w:val="00683671"/>
    <w:rsid w:val="00690108"/>
    <w:rsid w:val="00690F6F"/>
    <w:rsid w:val="006935E2"/>
    <w:rsid w:val="00697D13"/>
    <w:rsid w:val="006A22C8"/>
    <w:rsid w:val="006A710B"/>
    <w:rsid w:val="006B330D"/>
    <w:rsid w:val="006B4C3B"/>
    <w:rsid w:val="006C1D86"/>
    <w:rsid w:val="006C29E6"/>
    <w:rsid w:val="006C53BC"/>
    <w:rsid w:val="006C71B8"/>
    <w:rsid w:val="006D0C09"/>
    <w:rsid w:val="006D4957"/>
    <w:rsid w:val="006E6426"/>
    <w:rsid w:val="006E6845"/>
    <w:rsid w:val="006F0E32"/>
    <w:rsid w:val="006F3161"/>
    <w:rsid w:val="0070417C"/>
    <w:rsid w:val="007079F7"/>
    <w:rsid w:val="007226C9"/>
    <w:rsid w:val="00726EE1"/>
    <w:rsid w:val="00732507"/>
    <w:rsid w:val="0074006C"/>
    <w:rsid w:val="007450EE"/>
    <w:rsid w:val="00750C4C"/>
    <w:rsid w:val="007552FA"/>
    <w:rsid w:val="00775378"/>
    <w:rsid w:val="007778BB"/>
    <w:rsid w:val="0078299C"/>
    <w:rsid w:val="007A2EAF"/>
    <w:rsid w:val="007B14B0"/>
    <w:rsid w:val="007B16B7"/>
    <w:rsid w:val="007B6C1E"/>
    <w:rsid w:val="007C25CD"/>
    <w:rsid w:val="007C3168"/>
    <w:rsid w:val="007D7897"/>
    <w:rsid w:val="007E1630"/>
    <w:rsid w:val="007E2352"/>
    <w:rsid w:val="007F6173"/>
    <w:rsid w:val="00804934"/>
    <w:rsid w:val="00811BF9"/>
    <w:rsid w:val="00812A90"/>
    <w:rsid w:val="00814F4B"/>
    <w:rsid w:val="00823094"/>
    <w:rsid w:val="00835D57"/>
    <w:rsid w:val="00841E48"/>
    <w:rsid w:val="00852051"/>
    <w:rsid w:val="00855D2B"/>
    <w:rsid w:val="008635CE"/>
    <w:rsid w:val="0086565C"/>
    <w:rsid w:val="00877B97"/>
    <w:rsid w:val="0088194C"/>
    <w:rsid w:val="008A0B26"/>
    <w:rsid w:val="008A6130"/>
    <w:rsid w:val="008B0695"/>
    <w:rsid w:val="008E6696"/>
    <w:rsid w:val="008F1BC2"/>
    <w:rsid w:val="008F43F2"/>
    <w:rsid w:val="008F5E51"/>
    <w:rsid w:val="00902725"/>
    <w:rsid w:val="00932580"/>
    <w:rsid w:val="009336EF"/>
    <w:rsid w:val="009403E2"/>
    <w:rsid w:val="0096588C"/>
    <w:rsid w:val="00973844"/>
    <w:rsid w:val="00975F0A"/>
    <w:rsid w:val="009761FB"/>
    <w:rsid w:val="00982E2E"/>
    <w:rsid w:val="009839A7"/>
    <w:rsid w:val="00997E35"/>
    <w:rsid w:val="009A5227"/>
    <w:rsid w:val="009B22A1"/>
    <w:rsid w:val="009D38C8"/>
    <w:rsid w:val="009D5A18"/>
    <w:rsid w:val="009E0449"/>
    <w:rsid w:val="009E159F"/>
    <w:rsid w:val="009F39D0"/>
    <w:rsid w:val="00A015BA"/>
    <w:rsid w:val="00A111AB"/>
    <w:rsid w:val="00A122B7"/>
    <w:rsid w:val="00A166B6"/>
    <w:rsid w:val="00A24240"/>
    <w:rsid w:val="00A30430"/>
    <w:rsid w:val="00A31857"/>
    <w:rsid w:val="00A32116"/>
    <w:rsid w:val="00A32FD4"/>
    <w:rsid w:val="00A342FE"/>
    <w:rsid w:val="00A34F2E"/>
    <w:rsid w:val="00A35ADE"/>
    <w:rsid w:val="00A40863"/>
    <w:rsid w:val="00A457F1"/>
    <w:rsid w:val="00A4635F"/>
    <w:rsid w:val="00A57FC1"/>
    <w:rsid w:val="00A60262"/>
    <w:rsid w:val="00A647CF"/>
    <w:rsid w:val="00A655EC"/>
    <w:rsid w:val="00A76796"/>
    <w:rsid w:val="00A86643"/>
    <w:rsid w:val="00A901F8"/>
    <w:rsid w:val="00A96B68"/>
    <w:rsid w:val="00AA690E"/>
    <w:rsid w:val="00AC1FF8"/>
    <w:rsid w:val="00AD3432"/>
    <w:rsid w:val="00AD5247"/>
    <w:rsid w:val="00AD62FB"/>
    <w:rsid w:val="00AE6D41"/>
    <w:rsid w:val="00B034A8"/>
    <w:rsid w:val="00B348E8"/>
    <w:rsid w:val="00B40496"/>
    <w:rsid w:val="00B40E4D"/>
    <w:rsid w:val="00B41CE4"/>
    <w:rsid w:val="00B41E1F"/>
    <w:rsid w:val="00B52229"/>
    <w:rsid w:val="00B52C51"/>
    <w:rsid w:val="00B539E7"/>
    <w:rsid w:val="00B57E09"/>
    <w:rsid w:val="00B60B0A"/>
    <w:rsid w:val="00B610F1"/>
    <w:rsid w:val="00B65C0B"/>
    <w:rsid w:val="00B6618C"/>
    <w:rsid w:val="00B671AA"/>
    <w:rsid w:val="00B71039"/>
    <w:rsid w:val="00B75A67"/>
    <w:rsid w:val="00B877E0"/>
    <w:rsid w:val="00B93BB1"/>
    <w:rsid w:val="00BA49C2"/>
    <w:rsid w:val="00BA6D76"/>
    <w:rsid w:val="00BA713E"/>
    <w:rsid w:val="00BB16A3"/>
    <w:rsid w:val="00BB6F32"/>
    <w:rsid w:val="00BC4323"/>
    <w:rsid w:val="00BC79B1"/>
    <w:rsid w:val="00BD030B"/>
    <w:rsid w:val="00BD0D8C"/>
    <w:rsid w:val="00BD7203"/>
    <w:rsid w:val="00BD747A"/>
    <w:rsid w:val="00BE6277"/>
    <w:rsid w:val="00BE7D81"/>
    <w:rsid w:val="00BF187A"/>
    <w:rsid w:val="00BF6929"/>
    <w:rsid w:val="00C0719C"/>
    <w:rsid w:val="00C17A48"/>
    <w:rsid w:val="00C25A91"/>
    <w:rsid w:val="00C546C2"/>
    <w:rsid w:val="00C61D8A"/>
    <w:rsid w:val="00C66022"/>
    <w:rsid w:val="00C77DDC"/>
    <w:rsid w:val="00C80EE0"/>
    <w:rsid w:val="00C82123"/>
    <w:rsid w:val="00C852A1"/>
    <w:rsid w:val="00C93336"/>
    <w:rsid w:val="00CA6165"/>
    <w:rsid w:val="00CB17AD"/>
    <w:rsid w:val="00CB5B0C"/>
    <w:rsid w:val="00CC0A12"/>
    <w:rsid w:val="00CD2B23"/>
    <w:rsid w:val="00CD53A0"/>
    <w:rsid w:val="00D01475"/>
    <w:rsid w:val="00D10F64"/>
    <w:rsid w:val="00D14A06"/>
    <w:rsid w:val="00D20943"/>
    <w:rsid w:val="00D240E5"/>
    <w:rsid w:val="00D24EB4"/>
    <w:rsid w:val="00D25F1A"/>
    <w:rsid w:val="00D308A0"/>
    <w:rsid w:val="00D31481"/>
    <w:rsid w:val="00D31C5C"/>
    <w:rsid w:val="00D3491F"/>
    <w:rsid w:val="00D35692"/>
    <w:rsid w:val="00D46C06"/>
    <w:rsid w:val="00D52175"/>
    <w:rsid w:val="00D53F89"/>
    <w:rsid w:val="00D646D6"/>
    <w:rsid w:val="00D66915"/>
    <w:rsid w:val="00D676FA"/>
    <w:rsid w:val="00D7420D"/>
    <w:rsid w:val="00D74415"/>
    <w:rsid w:val="00D85CF2"/>
    <w:rsid w:val="00D87F17"/>
    <w:rsid w:val="00D937BD"/>
    <w:rsid w:val="00D9427F"/>
    <w:rsid w:val="00D976D0"/>
    <w:rsid w:val="00DA5866"/>
    <w:rsid w:val="00DB680D"/>
    <w:rsid w:val="00DC7C0D"/>
    <w:rsid w:val="00DD2111"/>
    <w:rsid w:val="00DD5194"/>
    <w:rsid w:val="00DF01EA"/>
    <w:rsid w:val="00DF4499"/>
    <w:rsid w:val="00E0094F"/>
    <w:rsid w:val="00E04FC2"/>
    <w:rsid w:val="00E0737E"/>
    <w:rsid w:val="00E14D68"/>
    <w:rsid w:val="00E22260"/>
    <w:rsid w:val="00E33343"/>
    <w:rsid w:val="00E3427B"/>
    <w:rsid w:val="00E37014"/>
    <w:rsid w:val="00E4229D"/>
    <w:rsid w:val="00E44ED9"/>
    <w:rsid w:val="00E4643E"/>
    <w:rsid w:val="00E50473"/>
    <w:rsid w:val="00E51955"/>
    <w:rsid w:val="00E55BAE"/>
    <w:rsid w:val="00E62D72"/>
    <w:rsid w:val="00E631DA"/>
    <w:rsid w:val="00E66200"/>
    <w:rsid w:val="00E71512"/>
    <w:rsid w:val="00E8065F"/>
    <w:rsid w:val="00E86181"/>
    <w:rsid w:val="00EA0011"/>
    <w:rsid w:val="00EA5D71"/>
    <w:rsid w:val="00EB7637"/>
    <w:rsid w:val="00EB7ABE"/>
    <w:rsid w:val="00ED59D6"/>
    <w:rsid w:val="00ED6EC9"/>
    <w:rsid w:val="00EE0931"/>
    <w:rsid w:val="00EE6402"/>
    <w:rsid w:val="00EF0384"/>
    <w:rsid w:val="00EF67BF"/>
    <w:rsid w:val="00F03F41"/>
    <w:rsid w:val="00F06DEC"/>
    <w:rsid w:val="00F07811"/>
    <w:rsid w:val="00F1554D"/>
    <w:rsid w:val="00F21661"/>
    <w:rsid w:val="00F31916"/>
    <w:rsid w:val="00F3317C"/>
    <w:rsid w:val="00F33728"/>
    <w:rsid w:val="00F35848"/>
    <w:rsid w:val="00F3796C"/>
    <w:rsid w:val="00F43D17"/>
    <w:rsid w:val="00F53AC4"/>
    <w:rsid w:val="00F5466A"/>
    <w:rsid w:val="00F61DE7"/>
    <w:rsid w:val="00F62896"/>
    <w:rsid w:val="00F64B2F"/>
    <w:rsid w:val="00F668AA"/>
    <w:rsid w:val="00F7244A"/>
    <w:rsid w:val="00F7472F"/>
    <w:rsid w:val="00FA05CF"/>
    <w:rsid w:val="00FA1520"/>
    <w:rsid w:val="00FA227E"/>
    <w:rsid w:val="00FA7BC8"/>
    <w:rsid w:val="00FB2AC0"/>
    <w:rsid w:val="00FB6704"/>
    <w:rsid w:val="00FC6420"/>
    <w:rsid w:val="00FD20D4"/>
    <w:rsid w:val="00FE1A62"/>
    <w:rsid w:val="00FE2474"/>
    <w:rsid w:val="00FE348B"/>
    <w:rsid w:val="00FE39DA"/>
    <w:rsid w:val="00FF1C7E"/>
    <w:rsid w:val="00FF45D7"/>
    <w:rsid w:val="00FF4B90"/>
    <w:rsid w:val="00FF5A1B"/>
    <w:rsid w:val="00FF7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3BF596"/>
  <w15:docId w15:val="{1600483C-C066-430D-8602-4F1A857C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D7A"/>
    <w:pPr>
      <w:ind w:left="720"/>
      <w:contextualSpacing/>
    </w:pPr>
  </w:style>
  <w:style w:type="character" w:styleId="Hyperlink">
    <w:name w:val="Hyperlink"/>
    <w:basedOn w:val="DefaultParagraphFont"/>
    <w:uiPriority w:val="99"/>
    <w:unhideWhenUsed/>
    <w:rsid w:val="00BD7203"/>
    <w:rPr>
      <w:color w:val="0000FF"/>
      <w:u w:val="single"/>
    </w:rPr>
  </w:style>
  <w:style w:type="paragraph" w:styleId="Header">
    <w:name w:val="header"/>
    <w:basedOn w:val="Normal"/>
    <w:link w:val="HeaderChar"/>
    <w:uiPriority w:val="99"/>
    <w:unhideWhenUsed/>
    <w:rsid w:val="00BD72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203"/>
  </w:style>
  <w:style w:type="paragraph" w:styleId="Footer">
    <w:name w:val="footer"/>
    <w:basedOn w:val="Normal"/>
    <w:link w:val="FooterChar"/>
    <w:uiPriority w:val="99"/>
    <w:unhideWhenUsed/>
    <w:rsid w:val="00BD72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203"/>
  </w:style>
  <w:style w:type="character" w:styleId="CommentReference">
    <w:name w:val="annotation reference"/>
    <w:basedOn w:val="DefaultParagraphFont"/>
    <w:uiPriority w:val="99"/>
    <w:semiHidden/>
    <w:unhideWhenUsed/>
    <w:rsid w:val="0066521F"/>
    <w:rPr>
      <w:sz w:val="16"/>
      <w:szCs w:val="16"/>
    </w:rPr>
  </w:style>
  <w:style w:type="paragraph" w:styleId="CommentText">
    <w:name w:val="annotation text"/>
    <w:basedOn w:val="Normal"/>
    <w:link w:val="CommentTextChar"/>
    <w:uiPriority w:val="99"/>
    <w:semiHidden/>
    <w:unhideWhenUsed/>
    <w:rsid w:val="0066521F"/>
    <w:pPr>
      <w:spacing w:line="240" w:lineRule="auto"/>
    </w:pPr>
    <w:rPr>
      <w:sz w:val="20"/>
      <w:szCs w:val="20"/>
    </w:rPr>
  </w:style>
  <w:style w:type="character" w:customStyle="1" w:styleId="CommentTextChar">
    <w:name w:val="Comment Text Char"/>
    <w:basedOn w:val="DefaultParagraphFont"/>
    <w:link w:val="CommentText"/>
    <w:uiPriority w:val="99"/>
    <w:semiHidden/>
    <w:rsid w:val="0066521F"/>
    <w:rPr>
      <w:sz w:val="20"/>
      <w:szCs w:val="20"/>
    </w:rPr>
  </w:style>
  <w:style w:type="paragraph" w:styleId="CommentSubject">
    <w:name w:val="annotation subject"/>
    <w:basedOn w:val="CommentText"/>
    <w:next w:val="CommentText"/>
    <w:link w:val="CommentSubjectChar"/>
    <w:uiPriority w:val="99"/>
    <w:semiHidden/>
    <w:unhideWhenUsed/>
    <w:rsid w:val="0066521F"/>
    <w:rPr>
      <w:b/>
      <w:bCs/>
    </w:rPr>
  </w:style>
  <w:style w:type="character" w:customStyle="1" w:styleId="CommentSubjectChar">
    <w:name w:val="Comment Subject Char"/>
    <w:basedOn w:val="CommentTextChar"/>
    <w:link w:val="CommentSubject"/>
    <w:uiPriority w:val="99"/>
    <w:semiHidden/>
    <w:rsid w:val="0066521F"/>
    <w:rPr>
      <w:b/>
      <w:bCs/>
      <w:sz w:val="20"/>
      <w:szCs w:val="20"/>
    </w:rPr>
  </w:style>
  <w:style w:type="paragraph" w:styleId="BalloonText">
    <w:name w:val="Balloon Text"/>
    <w:basedOn w:val="Normal"/>
    <w:link w:val="BalloonTextChar"/>
    <w:uiPriority w:val="99"/>
    <w:semiHidden/>
    <w:unhideWhenUsed/>
    <w:rsid w:val="00665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1F"/>
    <w:rPr>
      <w:rFonts w:ascii="Segoe UI" w:hAnsi="Segoe UI" w:cs="Segoe UI"/>
      <w:sz w:val="18"/>
      <w:szCs w:val="18"/>
    </w:rPr>
  </w:style>
  <w:style w:type="paragraph" w:styleId="Revision">
    <w:name w:val="Revision"/>
    <w:hidden/>
    <w:uiPriority w:val="99"/>
    <w:semiHidden/>
    <w:rsid w:val="008F43F2"/>
    <w:pPr>
      <w:spacing w:after="0" w:line="240" w:lineRule="auto"/>
    </w:pPr>
  </w:style>
  <w:style w:type="paragraph" w:customStyle="1" w:styleId="Default">
    <w:name w:val="Default"/>
    <w:rsid w:val="00D01475"/>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BD747A"/>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BD747A"/>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92879">
      <w:bodyDiv w:val="1"/>
      <w:marLeft w:val="0"/>
      <w:marRight w:val="0"/>
      <w:marTop w:val="0"/>
      <w:marBottom w:val="0"/>
      <w:divBdr>
        <w:top w:val="none" w:sz="0" w:space="0" w:color="auto"/>
        <w:left w:val="none" w:sz="0" w:space="0" w:color="auto"/>
        <w:bottom w:val="none" w:sz="0" w:space="0" w:color="auto"/>
        <w:right w:val="none" w:sz="0" w:space="0" w:color="auto"/>
      </w:divBdr>
    </w:div>
    <w:div w:id="1822428464">
      <w:bodyDiv w:val="1"/>
      <w:marLeft w:val="0"/>
      <w:marRight w:val="0"/>
      <w:marTop w:val="0"/>
      <w:marBottom w:val="0"/>
      <w:divBdr>
        <w:top w:val="none" w:sz="0" w:space="0" w:color="auto"/>
        <w:left w:val="none" w:sz="0" w:space="0" w:color="auto"/>
        <w:bottom w:val="none" w:sz="0" w:space="0" w:color="auto"/>
        <w:right w:val="none" w:sz="0" w:space="0" w:color="auto"/>
      </w:divBdr>
    </w:div>
    <w:div w:id="183252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asyfundraising.org.uk/causes/glaitnessschpc/?pageVersion=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0BA56-2879-4B16-A913-6F8D3C09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2538</Words>
  <Characters>14473</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NHS Orkney</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Helen Killeen</cp:lastModifiedBy>
  <cp:revision>2</cp:revision>
  <cp:lastPrinted>2019-11-20T15:22:00Z</cp:lastPrinted>
  <dcterms:created xsi:type="dcterms:W3CDTF">2019-11-22T10:38:00Z</dcterms:created>
  <dcterms:modified xsi:type="dcterms:W3CDTF">2019-11-22T10:38:00Z</dcterms:modified>
</cp:coreProperties>
</file>